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8898C" w14:textId="77777777" w:rsidR="00D25E2A" w:rsidRPr="004404E8" w:rsidRDefault="00D25E2A" w:rsidP="00D25E2A">
      <w:pPr>
        <w:rPr>
          <w:rFonts w:asciiTheme="minorHAnsi" w:hAnsiTheme="minorHAnsi" w:cstheme="minorHAnsi"/>
        </w:rPr>
      </w:pPr>
      <w:r w:rsidRPr="004404E8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B2B734" wp14:editId="762B22E0">
                <wp:simplePos x="0" y="0"/>
                <wp:positionH relativeFrom="margin">
                  <wp:posOffset>50800</wp:posOffset>
                </wp:positionH>
                <wp:positionV relativeFrom="paragraph">
                  <wp:posOffset>-44450</wp:posOffset>
                </wp:positionV>
                <wp:extent cx="7018403" cy="556786"/>
                <wp:effectExtent l="0" t="0" r="0" b="15240"/>
                <wp:wrapNone/>
                <wp:docPr id="2232" name="Group 2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8403" cy="556786"/>
                          <a:chOff x="0" y="0"/>
                          <a:chExt cx="6969279" cy="53404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755878" y="97484"/>
                            <a:ext cx="2884246" cy="278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5D52C" w14:textId="77777777" w:rsidR="00406493" w:rsidRPr="00F25977" w:rsidRDefault="00406493" w:rsidP="0040649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F25977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PROFESSIONAL DEVELOPMENT COMMITTEE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609256" y="3695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751AD8" w14:textId="77777777" w:rsidR="00406493" w:rsidRDefault="00406493" w:rsidP="00406493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578001" y="305883"/>
                            <a:ext cx="139127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D0D16" w14:textId="094DCCF7" w:rsidR="00406493" w:rsidRPr="00F25977" w:rsidRDefault="00406493" w:rsidP="00406493">
                              <w:r w:rsidRPr="00F25977">
                                <w:rPr>
                                  <w:b/>
                                </w:rPr>
                                <w:t xml:space="preserve">Meeting </w:t>
                              </w:r>
                              <w:r w:rsidR="00FF0382">
                                <w:rPr>
                                  <w:b/>
                                </w:rPr>
                                <w:t>Minutes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569710" y="265176"/>
                            <a:ext cx="9242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7B2E4" w14:textId="77777777" w:rsidR="00406493" w:rsidRDefault="00406493" w:rsidP="00406493"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Shape 233"/>
                        <wps:cNvSpPr/>
                        <wps:spPr>
                          <a:xfrm>
                            <a:off x="13969" y="534048"/>
                            <a:ext cx="6626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225">
                                <a:moveTo>
                                  <a:pt x="0" y="0"/>
                                </a:moveTo>
                                <a:lnTo>
                                  <a:pt x="6626225" y="0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5" name="Picture 2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904" cy="472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B2B734" id="Group 2232" o:spid="_x0000_s1026" style="position:absolute;margin-left:4pt;margin-top:-3.5pt;width:552.65pt;height:43.85pt;z-index:251658240;mso-position-horizontal-relative:margin;mso-width-relative:margin;mso-height-relative:margin" coordsize="69692,5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">
                <v:rect id="Rectangle 6" o:spid="_x0000_s1027" style="position:absolute;left:37558;top:974;width:28843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FE5D52C" w14:textId="77777777" w:rsidR="00406493" w:rsidRPr="00F25977" w:rsidRDefault="00406493" w:rsidP="00406493">
                        <w:pPr>
                          <w:rPr>
                            <w:sz w:val="24"/>
                            <w:szCs w:val="24"/>
                          </w:rPr>
                        </w:pPr>
                        <w:r w:rsidRPr="00F25977">
                          <w:rPr>
                            <w:b/>
                            <w:sz w:val="24"/>
                            <w:szCs w:val="24"/>
                          </w:rPr>
                          <w:t xml:space="preserve">PROFESSIONAL DEVELOPMENT COMMITTEE </w:t>
                        </w:r>
                      </w:p>
                    </w:txbxContent>
                  </v:textbox>
                </v:rect>
                <v:rect id="Rectangle 7" o:spid="_x0000_s1028" style="position:absolute;left:66092;top:369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B751AD8" w14:textId="77777777" w:rsidR="00406493" w:rsidRDefault="00406493" w:rsidP="00406493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55780;top:3058;width:1391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9BD0D16" w14:textId="094DCCF7" w:rsidR="00406493" w:rsidRPr="00F25977" w:rsidRDefault="00406493" w:rsidP="00406493">
                        <w:r w:rsidRPr="00F25977">
                          <w:rPr>
                            <w:b/>
                          </w:rPr>
                          <w:t xml:space="preserve">Meeting </w:t>
                        </w:r>
                        <w:r w:rsidR="00FF0382">
                          <w:rPr>
                            <w:b/>
                          </w:rPr>
                          <w:t>Minutes</w:t>
                        </w:r>
                      </w:p>
                    </w:txbxContent>
                  </v:textbox>
                </v:rect>
                <v:rect id="Rectangle 9" o:spid="_x0000_s1030" style="position:absolute;left:65697;top:2651;width:92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1F7B2E4" w14:textId="77777777" w:rsidR="00406493" w:rsidRDefault="00406493" w:rsidP="00406493">
                        <w:r>
                          <w:rPr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233" o:spid="_x0000_s1031" style="position:absolute;left:139;top:5340;width:66262;height:0;visibility:visible;mso-wrap-style:square;v-text-anchor:top" coordsize="66262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" path="m,l6626225,e" filled="f" strokecolor="#5b9bd5" strokeweight=".5pt">
                  <v:stroke miterlimit="66585f" joinstyle="miter"/>
                  <v:path arrowok="t" textboxrect="0,0,662622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5" o:spid="_x0000_s1032" type="#_x0000_t75" style="position:absolute;width:21609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">
                  <v:imagedata r:id="rId6" o:title=""/>
                </v:shape>
                <w10:wrap anchorx="margin"/>
              </v:group>
            </w:pict>
          </mc:Fallback>
        </mc:AlternateContent>
      </w:r>
    </w:p>
    <w:p w14:paraId="3DF1A636" w14:textId="77777777" w:rsidR="00DA6616" w:rsidRPr="004404E8" w:rsidRDefault="00DA6616" w:rsidP="00D25E2A">
      <w:pPr>
        <w:tabs>
          <w:tab w:val="left" w:pos="2644"/>
        </w:tabs>
        <w:spacing w:after="0"/>
        <w:rPr>
          <w:rFonts w:asciiTheme="minorHAnsi" w:hAnsiTheme="minorHAnsi" w:cstheme="minorHAnsi"/>
          <w:sz w:val="28"/>
          <w:szCs w:val="24"/>
        </w:rPr>
      </w:pPr>
    </w:p>
    <w:p w14:paraId="7A824419" w14:textId="77777777" w:rsidR="00D25E2A" w:rsidRPr="00F25977" w:rsidRDefault="00D25E2A" w:rsidP="00F25977">
      <w:pPr>
        <w:tabs>
          <w:tab w:val="left" w:pos="2644"/>
        </w:tabs>
        <w:spacing w:after="0" w:line="240" w:lineRule="auto"/>
        <w:jc w:val="center"/>
        <w:rPr>
          <w:rFonts w:asciiTheme="minorHAnsi" w:hAnsiTheme="minorHAnsi" w:cstheme="minorHAnsi"/>
        </w:rPr>
      </w:pPr>
    </w:p>
    <w:p w14:paraId="727B7528" w14:textId="0F5E0E28" w:rsidR="00382290" w:rsidRPr="00F25977" w:rsidRDefault="00406493" w:rsidP="00406493">
      <w:pPr>
        <w:tabs>
          <w:tab w:val="left" w:pos="2644"/>
        </w:tabs>
        <w:spacing w:after="0"/>
        <w:jc w:val="center"/>
        <w:rPr>
          <w:rFonts w:asciiTheme="minorHAnsi" w:hAnsiTheme="minorHAnsi" w:cstheme="minorHAnsi"/>
        </w:rPr>
      </w:pPr>
      <w:r w:rsidRPr="00F25977">
        <w:rPr>
          <w:rFonts w:asciiTheme="minorHAnsi" w:hAnsiTheme="minorHAnsi" w:cstheme="minorHAnsi"/>
        </w:rPr>
        <w:t xml:space="preserve">Thursday, </w:t>
      </w:r>
      <w:r w:rsidR="00ED7E89">
        <w:rPr>
          <w:rFonts w:asciiTheme="minorHAnsi" w:hAnsiTheme="minorHAnsi" w:cstheme="minorHAnsi"/>
        </w:rPr>
        <w:t>February 6th</w:t>
      </w:r>
      <w:r w:rsidR="00C97001">
        <w:rPr>
          <w:rFonts w:asciiTheme="minorHAnsi" w:hAnsiTheme="minorHAnsi" w:cstheme="minorHAnsi"/>
        </w:rPr>
        <w:t>, 2025</w:t>
      </w:r>
      <w:r w:rsidRPr="00F25977">
        <w:rPr>
          <w:rFonts w:asciiTheme="minorHAnsi" w:hAnsiTheme="minorHAnsi" w:cstheme="minorHAnsi"/>
        </w:rPr>
        <w:t xml:space="preserve"> </w:t>
      </w:r>
      <w:r w:rsidR="00FB3AEE" w:rsidRPr="00F25977">
        <w:rPr>
          <w:rFonts w:asciiTheme="minorHAnsi" w:hAnsiTheme="minorHAnsi" w:cstheme="minorHAnsi"/>
        </w:rPr>
        <w:t>1:30</w:t>
      </w:r>
      <w:r w:rsidRPr="00F25977">
        <w:rPr>
          <w:rFonts w:asciiTheme="minorHAnsi" w:hAnsiTheme="minorHAnsi" w:cstheme="minorHAnsi"/>
        </w:rPr>
        <w:t xml:space="preserve">pm – </w:t>
      </w:r>
      <w:r w:rsidR="00D1004B">
        <w:rPr>
          <w:rFonts w:asciiTheme="minorHAnsi" w:hAnsiTheme="minorHAnsi" w:cstheme="minorHAnsi"/>
        </w:rPr>
        <w:t>3</w:t>
      </w:r>
      <w:r w:rsidR="00FB3AEE" w:rsidRPr="00F25977">
        <w:rPr>
          <w:rFonts w:asciiTheme="minorHAnsi" w:hAnsiTheme="minorHAnsi" w:cstheme="minorHAnsi"/>
        </w:rPr>
        <w:t>:</w:t>
      </w:r>
      <w:r w:rsidR="00D1004B">
        <w:rPr>
          <w:rFonts w:asciiTheme="minorHAnsi" w:hAnsiTheme="minorHAnsi" w:cstheme="minorHAnsi"/>
        </w:rPr>
        <w:t>00</w:t>
      </w:r>
      <w:r w:rsidRPr="00F25977">
        <w:rPr>
          <w:rFonts w:asciiTheme="minorHAnsi" w:hAnsiTheme="minorHAnsi" w:cstheme="minorHAnsi"/>
        </w:rPr>
        <w:t>pm</w:t>
      </w:r>
    </w:p>
    <w:p w14:paraId="054A65F6" w14:textId="77777777" w:rsidR="00FB3AEE" w:rsidRPr="00F25977" w:rsidRDefault="004D4805" w:rsidP="00406493">
      <w:pPr>
        <w:tabs>
          <w:tab w:val="left" w:pos="2644"/>
        </w:tabs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HR Conference Room in </w:t>
      </w:r>
      <w:proofErr w:type="spellStart"/>
      <w:r>
        <w:rPr>
          <w:rFonts w:asciiTheme="minorHAnsi" w:hAnsiTheme="minorHAnsi" w:cstheme="minorHAnsi"/>
        </w:rPr>
        <w:t>Bussman</w:t>
      </w:r>
      <w:proofErr w:type="spellEnd"/>
      <w:r>
        <w:rPr>
          <w:rFonts w:asciiTheme="minorHAnsi" w:hAnsiTheme="minorHAnsi" w:cstheme="minorHAnsi"/>
        </w:rPr>
        <w:t xml:space="preserve"> Annex</w:t>
      </w:r>
      <w:bookmarkStart w:id="0" w:name="_GoBack"/>
      <w:bookmarkEnd w:id="0"/>
    </w:p>
    <w:p w14:paraId="12364D89" w14:textId="77777777" w:rsidR="00406493" w:rsidRPr="004D4805" w:rsidRDefault="00406493" w:rsidP="004404E8">
      <w:pPr>
        <w:jc w:val="center"/>
        <w:rPr>
          <w:rFonts w:asciiTheme="minorHAnsi" w:eastAsiaTheme="minorHAnsi" w:hAnsiTheme="minorHAnsi" w:cstheme="minorHAnsi"/>
          <w:b/>
          <w:bCs/>
          <w:color w:val="auto"/>
        </w:rPr>
      </w:pPr>
      <w:r w:rsidRPr="004D4805">
        <w:rPr>
          <w:rFonts w:asciiTheme="minorHAnsi" w:hAnsiTheme="minorHAnsi" w:cstheme="minorHAnsi"/>
          <w:b/>
        </w:rPr>
        <w:t xml:space="preserve">Zoom Link: </w:t>
      </w:r>
      <w:hyperlink r:id="rId7" w:history="1">
        <w:r w:rsidR="004D4805" w:rsidRPr="004D4805">
          <w:rPr>
            <w:rStyle w:val="Hyperlink"/>
            <w:b/>
          </w:rPr>
          <w:t>https://santarosa-edu.zoom.us/j/89027983347</w:t>
        </w:r>
      </w:hyperlink>
      <w:r w:rsidR="004D4805" w:rsidRPr="004D4805">
        <w:rPr>
          <w:b/>
        </w:rPr>
        <w:t xml:space="preserve"> </w:t>
      </w: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9085"/>
        <w:gridCol w:w="1530"/>
        <w:tblGridChange w:id="1">
          <w:tblGrid>
            <w:gridCol w:w="9085"/>
            <w:gridCol w:w="1530"/>
          </w:tblGrid>
        </w:tblGridChange>
      </w:tblGrid>
      <w:tr w:rsidR="009572B6" w:rsidRPr="004404E8" w14:paraId="7C362472" w14:textId="77777777" w:rsidTr="008F3235">
        <w:tc>
          <w:tcPr>
            <w:tcW w:w="9085" w:type="dxa"/>
            <w:shd w:val="clear" w:color="auto" w:fill="AEAAAA" w:themeFill="background2" w:themeFillShade="BF"/>
          </w:tcPr>
          <w:p w14:paraId="484938F7" w14:textId="77777777" w:rsidR="00406493" w:rsidRPr="004404E8" w:rsidRDefault="00406493" w:rsidP="00406493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>TOPIC</w:t>
            </w:r>
          </w:p>
        </w:tc>
        <w:tc>
          <w:tcPr>
            <w:tcW w:w="1530" w:type="dxa"/>
            <w:shd w:val="clear" w:color="auto" w:fill="AEAAAA" w:themeFill="background2" w:themeFillShade="BF"/>
          </w:tcPr>
          <w:p w14:paraId="3C1B3E69" w14:textId="77777777" w:rsidR="00406493" w:rsidRPr="004404E8" w:rsidRDefault="00406493" w:rsidP="00406493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>TIME</w:t>
            </w:r>
          </w:p>
        </w:tc>
      </w:tr>
      <w:tr w:rsidR="004B78E8" w:rsidRPr="004404E8" w14:paraId="49124F74" w14:textId="77777777" w:rsidTr="008F3235">
        <w:trPr>
          <w:trHeight w:hRule="exact" w:val="432"/>
        </w:trPr>
        <w:tc>
          <w:tcPr>
            <w:tcW w:w="10615" w:type="dxa"/>
            <w:gridSpan w:val="2"/>
            <w:vAlign w:val="center"/>
          </w:tcPr>
          <w:p w14:paraId="4421359B" w14:textId="677A5D9F" w:rsidR="004B78E8" w:rsidRPr="004404E8" w:rsidRDefault="004B78E8" w:rsidP="004B78E8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>Notetaker:</w:t>
            </w:r>
            <w:r w:rsidR="00050272">
              <w:rPr>
                <w:rFonts w:asciiTheme="minorHAnsi" w:hAnsiTheme="minorHAnsi" w:cstheme="minorHAnsi"/>
              </w:rPr>
              <w:t xml:space="preserve"> </w:t>
            </w:r>
            <w:ins w:id="2" w:author="Napoli, Megan" w:date="2025-02-19T14:21:00Z">
              <w:r w:rsidR="007321A7">
                <w:rPr>
                  <w:rFonts w:asciiTheme="minorHAnsi" w:hAnsiTheme="minorHAnsi" w:cstheme="minorHAnsi"/>
                </w:rPr>
                <w:t>Megan Napoli</w:t>
              </w:r>
            </w:ins>
            <w:del w:id="3" w:author="Napoli, Megan" w:date="2025-02-19T14:21:00Z">
              <w:r w:rsidR="00050272" w:rsidDel="007321A7">
                <w:rPr>
                  <w:rFonts w:asciiTheme="minorHAnsi" w:hAnsiTheme="minorHAnsi" w:cstheme="minorHAnsi"/>
                </w:rPr>
                <w:delText>TBD</w:delText>
              </w:r>
            </w:del>
            <w:r w:rsidRPr="004404E8">
              <w:rPr>
                <w:rFonts w:asciiTheme="minorHAnsi" w:hAnsiTheme="minorHAnsi" w:cstheme="minorHAnsi"/>
              </w:rPr>
              <w:t xml:space="preserve">; Facilitator: </w:t>
            </w:r>
            <w:r w:rsidR="00ED7E89">
              <w:rPr>
                <w:rFonts w:asciiTheme="minorHAnsi" w:hAnsiTheme="minorHAnsi" w:cstheme="minorHAnsi"/>
              </w:rPr>
              <w:t>Alexa</w:t>
            </w:r>
            <w:ins w:id="4" w:author="Napoli, Megan" w:date="2025-02-19T14:22:00Z">
              <w:r w:rsidR="007321A7">
                <w:rPr>
                  <w:rFonts w:asciiTheme="minorHAnsi" w:hAnsiTheme="minorHAnsi" w:cstheme="minorHAnsi"/>
                </w:rPr>
                <w:t xml:space="preserve"> Forrester</w:t>
              </w:r>
            </w:ins>
          </w:p>
        </w:tc>
      </w:tr>
      <w:tr w:rsidR="00B059D1" w:rsidRPr="004404E8" w14:paraId="2E612D5E" w14:textId="77777777" w:rsidTr="002E691A">
        <w:trPr>
          <w:trHeight w:hRule="exact" w:val="523"/>
        </w:trPr>
        <w:tc>
          <w:tcPr>
            <w:tcW w:w="9085" w:type="dxa"/>
            <w:vAlign w:val="center"/>
          </w:tcPr>
          <w:p w14:paraId="788E2CAD" w14:textId="12524C82" w:rsidR="002E691A" w:rsidRPr="002E691A" w:rsidRDefault="00B059D1" w:rsidP="002E691A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ind w:left="430"/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 xml:space="preserve">Approval of </w:t>
            </w:r>
            <w:commentRangeStart w:id="5"/>
            <w:r w:rsidR="006F1FA8">
              <w:fldChar w:fldCharType="begin"/>
            </w:r>
            <w:r w:rsidR="006F1FA8">
              <w:instrText xml:space="preserve"> HYPERLINK "https://srjc.sharepoint.com/:w:/s/ProfessionalDevelopmentCommittee/EePulloOSF1Jm5vBuIAxj9ABMq8tTBLLEfIdShyTFVTEBw?e=oG8Ssg" </w:instrText>
            </w:r>
            <w:r w:rsidR="006F1FA8">
              <w:fldChar w:fldCharType="separate"/>
            </w:r>
            <w:r w:rsidRPr="00D2722E">
              <w:rPr>
                <w:rStyle w:val="Hyperlink"/>
                <w:rFonts w:asciiTheme="minorHAnsi" w:hAnsiTheme="minorHAnsi" w:cstheme="minorHAnsi"/>
              </w:rPr>
              <w:t xml:space="preserve">Meeting Minutes from </w:t>
            </w:r>
            <w:r w:rsidR="00ED7E89" w:rsidRPr="00D2722E">
              <w:rPr>
                <w:rStyle w:val="Hyperlink"/>
                <w:rFonts w:asciiTheme="minorHAnsi" w:hAnsiTheme="minorHAnsi" w:cstheme="minorHAnsi"/>
              </w:rPr>
              <w:t>January</w:t>
            </w:r>
            <w:r w:rsidRPr="00D2722E">
              <w:rPr>
                <w:rStyle w:val="Hyperlink"/>
                <w:rFonts w:asciiTheme="minorHAnsi" w:hAnsiTheme="minorHAnsi" w:cstheme="minorHAnsi"/>
              </w:rPr>
              <w:t xml:space="preserve"> Meeting</w:t>
            </w:r>
            <w:r w:rsidR="006F1FA8">
              <w:rPr>
                <w:rStyle w:val="Hyperlink"/>
                <w:rFonts w:asciiTheme="minorHAnsi" w:hAnsiTheme="minorHAnsi" w:cstheme="minorHAnsi"/>
              </w:rPr>
              <w:fldChar w:fldCharType="end"/>
            </w:r>
            <w:commentRangeEnd w:id="5"/>
            <w:r w:rsidR="006F1FA8">
              <w:rPr>
                <w:rStyle w:val="CommentReference"/>
              </w:rPr>
              <w:commentReference w:id="5"/>
            </w:r>
            <w:r w:rsidR="00ED7E8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0154D44D" w14:textId="77777777" w:rsidR="00B059D1" w:rsidRPr="00B059D1" w:rsidRDefault="00B059D1" w:rsidP="00B059D1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B059D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minutes</w:t>
            </w:r>
          </w:p>
        </w:tc>
      </w:tr>
      <w:tr w:rsidR="002E691A" w:rsidRPr="004404E8" w14:paraId="5AE66518" w14:textId="77777777" w:rsidTr="00B60F4C">
        <w:trPr>
          <w:trHeight w:hRule="exact" w:val="1432"/>
        </w:trPr>
        <w:tc>
          <w:tcPr>
            <w:tcW w:w="9085" w:type="dxa"/>
            <w:vAlign w:val="center"/>
          </w:tcPr>
          <w:p w14:paraId="0F206B30" w14:textId="77777777" w:rsidR="002E691A" w:rsidRPr="00050272" w:rsidRDefault="002E691A" w:rsidP="002E691A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rPr>
                <w:rStyle w:val="eop"/>
                <w:rFonts w:asciiTheme="minorHAnsi" w:hAnsiTheme="minorHAnsi" w:cstheme="minorHAnsi"/>
                <w:color w:val="000000" w:themeColor="text1"/>
              </w:rPr>
            </w:pPr>
            <w:r w:rsidRPr="00423FAB">
              <w:rPr>
                <w:rFonts w:asciiTheme="minorHAnsi" w:hAnsiTheme="minorHAnsi" w:cstheme="minorHAnsi"/>
              </w:rPr>
              <w:t>Spring PDA Planning</w:t>
            </w:r>
            <w:r>
              <w:rPr>
                <w:rFonts w:asciiTheme="minorHAnsi" w:hAnsiTheme="minorHAnsi" w:cstheme="minorHAnsi"/>
              </w:rPr>
              <w:t xml:space="preserve"> - </w:t>
            </w:r>
            <w:r w:rsidRPr="00050272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Maintain workshop schedule</w:t>
            </w:r>
            <w:r w:rsidRPr="00050272">
              <w:rPr>
                <w:rStyle w:val="eop"/>
                <w:rFonts w:asciiTheme="minorHAnsi" w:hAnsiTheme="minorHAnsi" w:cstheme="minorHAnsi"/>
                <w:color w:val="000000" w:themeColor="text1"/>
              </w:rPr>
              <w:t> </w:t>
            </w:r>
          </w:p>
          <w:p w14:paraId="1C29F5AB" w14:textId="6F9E2B11" w:rsidR="00ED7E89" w:rsidRPr="00ED7E89" w:rsidRDefault="002E691A" w:rsidP="00ED7E89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050272">
              <w:rPr>
                <w:rStyle w:val="eop"/>
                <w:rFonts w:asciiTheme="minorHAnsi" w:hAnsiTheme="minorHAnsi" w:cstheme="minorHAnsi"/>
                <w:color w:val="000000" w:themeColor="text1"/>
              </w:rPr>
              <w:t xml:space="preserve">Discuss </w:t>
            </w:r>
            <w:r w:rsidR="00ED7E89">
              <w:t>late add for CREJ</w:t>
            </w:r>
            <w:ins w:id="6" w:author="Napoli, Megan" w:date="2025-02-19T14:23:00Z">
              <w:r w:rsidR="007321A7">
                <w:t xml:space="preserve"> – Approved and added</w:t>
              </w:r>
            </w:ins>
          </w:p>
          <w:p w14:paraId="3D6D38C0" w14:textId="61D7E03E" w:rsidR="002E691A" w:rsidRPr="00ED7E89" w:rsidRDefault="00ED7E89" w:rsidP="00ED7E89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  <w:color w:val="000000" w:themeColor="text1"/>
              </w:rPr>
            </w:pPr>
            <w:r>
              <w:t xml:space="preserve">Can they be in Lindley in Session </w:t>
            </w:r>
            <w:ins w:id="7" w:author="Napoli, Megan" w:date="2025-02-19T14:24:00Z">
              <w:r w:rsidR="007321A7">
                <w:t>– Approved</w:t>
              </w:r>
            </w:ins>
          </w:p>
          <w:p w14:paraId="3546E19B" w14:textId="18ECCDA6" w:rsidR="00B60F4C" w:rsidRPr="00ED7E89" w:rsidRDefault="00ED7E89" w:rsidP="00ED7E89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sz w:val="24"/>
                <w:szCs w:val="24"/>
              </w:rPr>
              <w:t>Did three tables get confirmed for them during the lunch?</w:t>
            </w:r>
            <w:ins w:id="8" w:author="Napoli, Megan" w:date="2025-02-19T14:24:00Z">
              <w:r w:rsidR="007321A7">
                <w:rPr>
                  <w:sz w:val="24"/>
                  <w:szCs w:val="24"/>
                </w:rPr>
                <w:t xml:space="preserve"> - </w:t>
              </w:r>
            </w:ins>
            <w:ins w:id="9" w:author="Napoli, Megan" w:date="2025-02-19T14:25:00Z">
              <w:r w:rsidR="007321A7">
                <w:rPr>
                  <w:sz w:val="24"/>
                  <w:szCs w:val="24"/>
                </w:rPr>
                <w:t>Done</w:t>
              </w:r>
            </w:ins>
          </w:p>
        </w:tc>
        <w:tc>
          <w:tcPr>
            <w:tcW w:w="1530" w:type="dxa"/>
            <w:vAlign w:val="center"/>
          </w:tcPr>
          <w:p w14:paraId="7B49D7BD" w14:textId="3C65DA85" w:rsidR="002E691A" w:rsidRPr="005A5590" w:rsidRDefault="00FC5AD7" w:rsidP="00ED7E89">
            <w:pPr>
              <w:pStyle w:val="ListParagraph"/>
              <w:numPr>
                <w:ilvl w:val="3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dddd</w:t>
            </w:r>
            <w:proofErr w:type="spellEnd"/>
          </w:p>
        </w:tc>
      </w:tr>
      <w:tr w:rsidR="00ED7E89" w:rsidRPr="004404E8" w14:paraId="162BEDC8" w14:textId="77777777" w:rsidTr="00D2722E">
        <w:trPr>
          <w:trHeight w:hRule="exact" w:val="721"/>
        </w:trPr>
        <w:tc>
          <w:tcPr>
            <w:tcW w:w="9085" w:type="dxa"/>
            <w:vAlign w:val="center"/>
          </w:tcPr>
          <w:p w14:paraId="547AB818" w14:textId="6DAA59E5" w:rsidR="00ED7E89" w:rsidRPr="00423FAB" w:rsidRDefault="00502370" w:rsidP="002E691A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Complete </w:t>
            </w:r>
            <w:hyperlink r:id="rId11" w:history="1">
              <w:r w:rsidR="00ED7E89" w:rsidRPr="00ED7E89">
                <w:rPr>
                  <w:rStyle w:val="Hyperlink"/>
                  <w:rFonts w:asciiTheme="minorHAnsi" w:hAnsiTheme="minorHAnsi" w:cstheme="minorHAnsi"/>
                </w:rPr>
                <w:t>Volunteer Sign Up</w:t>
              </w:r>
            </w:hyperlink>
            <w:r w:rsidR="00ED7E8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sheet</w:t>
            </w:r>
            <w:ins w:id="10" w:author="Napoli, Megan" w:date="2025-02-19T14:26:00Z">
              <w:r w:rsidR="007321A7">
                <w:rPr>
                  <w:rFonts w:asciiTheme="minorHAnsi" w:hAnsiTheme="minorHAnsi" w:cstheme="minorHAnsi"/>
                </w:rPr>
                <w:t xml:space="preserve"> – Reviewed and added names to duties</w:t>
              </w:r>
            </w:ins>
          </w:p>
        </w:tc>
        <w:tc>
          <w:tcPr>
            <w:tcW w:w="1530" w:type="dxa"/>
            <w:vAlign w:val="center"/>
          </w:tcPr>
          <w:p w14:paraId="02F54385" w14:textId="77777777" w:rsidR="00ED7E89" w:rsidRPr="005A5590" w:rsidRDefault="00ED7E89" w:rsidP="00ED7E89">
            <w:pPr>
              <w:pStyle w:val="ListParagraph"/>
              <w:numPr>
                <w:ilvl w:val="3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</w:p>
        </w:tc>
      </w:tr>
      <w:tr w:rsidR="00B059D1" w:rsidRPr="004404E8" w14:paraId="1CD3A0B1" w14:textId="77777777" w:rsidTr="00EF60F7">
        <w:tblPrEx>
          <w:tblW w:w="10615" w:type="dxa"/>
          <w:tblLayout w:type="fixed"/>
          <w:tblPrExChange w:id="11" w:author="Napoli, Megan" w:date="2025-02-19T14:36:00Z">
            <w:tblPrEx>
              <w:tblW w:w="10615" w:type="dxa"/>
              <w:tblLayout w:type="fixed"/>
            </w:tblPrEx>
          </w:tblPrExChange>
        </w:tblPrEx>
        <w:trPr>
          <w:trHeight w:hRule="exact" w:val="7831"/>
          <w:trPrChange w:id="12" w:author="Napoli, Megan" w:date="2025-02-19T14:36:00Z">
            <w:trPr>
              <w:trHeight w:hRule="exact" w:val="6031"/>
            </w:trPr>
          </w:trPrChange>
        </w:trPr>
        <w:tc>
          <w:tcPr>
            <w:tcW w:w="9085" w:type="dxa"/>
            <w:vAlign w:val="center"/>
            <w:tcPrChange w:id="13" w:author="Napoli, Megan" w:date="2025-02-19T14:36:00Z">
              <w:tcPr>
                <w:tcW w:w="9085" w:type="dxa"/>
                <w:vAlign w:val="center"/>
              </w:tcPr>
            </w:tcPrChange>
          </w:tcPr>
          <w:p w14:paraId="24BE9B7F" w14:textId="1952608C" w:rsidR="00ED7E89" w:rsidRPr="00ED7E89" w:rsidRDefault="00050272" w:rsidP="00ED7E89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 w:rsidRPr="00050272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Follow Up on PDA To Do Items</w:t>
            </w:r>
            <w:r w:rsidR="00ED7E89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- </w:t>
            </w:r>
            <w:r w:rsidR="00ED7E89" w:rsidRPr="00ED7E89">
              <w:rPr>
                <w:rStyle w:val="normaltextrun"/>
                <w:rFonts w:asciiTheme="minorHAnsi" w:hAnsiTheme="minorHAnsi" w:cstheme="minorHAnsi"/>
              </w:rPr>
              <w:t xml:space="preserve">PDA Event Support (see </w:t>
            </w:r>
            <w:r w:rsidR="006F1FA8">
              <w:fldChar w:fldCharType="begin"/>
            </w:r>
            <w:r w:rsidR="006F1FA8">
              <w:instrText xml:space="preserve"> HYPERLINK "https://srjc.sharepoint.com/:w:/s/ProfessionalDevelopmentCommittee/EWZjO8Gus0pBrPKxMrPCmXwBiGT_xzSlX-TAx_qPMOfy3g?e=teW50K" </w:instrText>
            </w:r>
            <w:r w:rsidR="006F1FA8">
              <w:fldChar w:fldCharType="separate"/>
            </w:r>
            <w:r w:rsidR="00ED7E89" w:rsidRPr="00ED7E89">
              <w:rPr>
                <w:rStyle w:val="Hyperlink"/>
                <w:rFonts w:asciiTheme="minorHAnsi" w:hAnsiTheme="minorHAnsi" w:cstheme="minorHAnsi"/>
              </w:rPr>
              <w:t>Support Duties</w:t>
            </w:r>
            <w:r w:rsidR="006F1FA8">
              <w:rPr>
                <w:rStyle w:val="Hyperlink"/>
                <w:rFonts w:asciiTheme="minorHAnsi" w:hAnsiTheme="minorHAnsi" w:cstheme="minorHAnsi"/>
              </w:rPr>
              <w:fldChar w:fldCharType="end"/>
            </w:r>
            <w:r w:rsidR="00ED7E89" w:rsidRPr="00ED7E89">
              <w:rPr>
                <w:rStyle w:val="normaltextrun"/>
                <w:rFonts w:asciiTheme="minorHAnsi" w:hAnsiTheme="minorHAnsi" w:cstheme="minorHAnsi"/>
              </w:rPr>
              <w:t xml:space="preserve"> document)</w:t>
            </w:r>
          </w:p>
          <w:p w14:paraId="1165E10F" w14:textId="17C4C517" w:rsidR="00ED7E89" w:rsidRDefault="00ED7E89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Brenda – review rehearsal schedule for the day prior – Do you need people to attend? If so, whom?</w:t>
            </w:r>
            <w:ins w:id="14" w:author="Napoli, Megan" w:date="2025-02-19T14:26:00Z">
              <w:r w:rsidR="007321A7">
                <w:rPr>
                  <w:rStyle w:val="normaltextrun"/>
                  <w:rFonts w:asciiTheme="minorHAnsi" w:hAnsiTheme="minorHAnsi" w:cstheme="minorHAnsi"/>
                  <w:color w:val="000000" w:themeColor="text1"/>
                </w:rPr>
                <w:t xml:space="preserve"> </w:t>
              </w:r>
            </w:ins>
            <w:ins w:id="15" w:author="Napoli, Megan" w:date="2025-02-19T14:27:00Z">
              <w:r w:rsidR="007321A7">
                <w:rPr>
                  <w:rStyle w:val="normaltextrun"/>
                  <w:rFonts w:asciiTheme="minorHAnsi" w:hAnsiTheme="minorHAnsi" w:cstheme="minorHAnsi"/>
                  <w:color w:val="000000" w:themeColor="text1"/>
                </w:rPr>
                <w:t>– Wednesday, February 12, 2025 at 1:30pm, in</w:t>
              </w:r>
            </w:ins>
            <w:ins w:id="16" w:author="Napoli, Megan" w:date="2025-02-19T14:28:00Z">
              <w:r w:rsidR="007321A7">
                <w:rPr>
                  <w:rStyle w:val="normaltextrun"/>
                  <w:rFonts w:asciiTheme="minorHAnsi" w:hAnsiTheme="minorHAnsi" w:cstheme="minorHAnsi"/>
                  <w:color w:val="000000" w:themeColor="text1"/>
                </w:rPr>
                <w:t>vite sent out.</w:t>
              </w:r>
            </w:ins>
            <w:ins w:id="17" w:author="Napoli, Megan" w:date="2025-02-19T14:26:00Z">
              <w:r w:rsidR="007321A7">
                <w:rPr>
                  <w:rStyle w:val="normaltextrun"/>
                  <w:rFonts w:asciiTheme="minorHAnsi" w:hAnsiTheme="minorHAnsi" w:cstheme="minorHAnsi"/>
                  <w:color w:val="000000" w:themeColor="text1"/>
                </w:rPr>
                <w:t xml:space="preserve"> </w:t>
              </w:r>
            </w:ins>
          </w:p>
          <w:p w14:paraId="06E5E92E" w14:textId="4BD5AE31" w:rsidR="00ED7E89" w:rsidRPr="00ED7E89" w:rsidRDefault="00D2722E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Confirming Jill Harrison with</w:t>
            </w:r>
            <w:r w:rsidR="00ED7E89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 xml:space="preserve"> handle the flowers</w:t>
            </w:r>
            <w:r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 xml:space="preserve"> for the podium.</w:t>
            </w:r>
            <w:r w:rsidR="00ED7E89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 xml:space="preserve"> </w:t>
            </w:r>
            <w:ins w:id="18" w:author="Napoli, Megan" w:date="2025-02-19T14:28:00Z">
              <w:r w:rsidR="007321A7">
                <w:rPr>
                  <w:rStyle w:val="normaltextrun"/>
                  <w:rFonts w:asciiTheme="minorHAnsi" w:hAnsiTheme="minorHAnsi" w:cstheme="minorHAnsi"/>
                  <w:color w:val="000000" w:themeColor="text1"/>
                </w:rPr>
                <w:t>– Jill confirmed flowers/plants to be picked up over the weekend.</w:t>
              </w:r>
            </w:ins>
          </w:p>
          <w:p w14:paraId="14EBB982" w14:textId="6DC32314" w:rsidR="00D2722E" w:rsidRPr="00D2722E" w:rsidRDefault="00D2722E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Ann Schott – what was the final decision for the timing of the photographer?</w:t>
            </w:r>
            <w:ins w:id="19" w:author="Napoli, Megan" w:date="2025-02-19T14:28:00Z">
              <w:r w:rsidR="007321A7">
                <w:rPr>
                  <w:rStyle w:val="normaltextrun"/>
                  <w:rFonts w:asciiTheme="minorHAnsi" w:hAnsiTheme="minorHAnsi" w:cstheme="minorHAnsi"/>
                  <w:color w:val="000000" w:themeColor="text1"/>
                </w:rPr>
                <w:t xml:space="preserve"> Photographer </w:t>
              </w:r>
            </w:ins>
            <w:ins w:id="20" w:author="Napoli, Megan" w:date="2025-02-19T14:29:00Z">
              <w:r w:rsidR="007321A7">
                <w:rPr>
                  <w:rStyle w:val="normaltextrun"/>
                  <w:rFonts w:asciiTheme="minorHAnsi" w:hAnsiTheme="minorHAnsi" w:cstheme="minorHAnsi"/>
                  <w:color w:val="000000" w:themeColor="text1"/>
                </w:rPr>
                <w:t xml:space="preserve">during </w:t>
              </w:r>
              <w:proofErr w:type="spellStart"/>
              <w:r w:rsidR="007321A7">
                <w:rPr>
                  <w:rStyle w:val="normaltextrun"/>
                  <w:rFonts w:asciiTheme="minorHAnsi" w:hAnsiTheme="minorHAnsi" w:cstheme="minorHAnsi"/>
                  <w:color w:val="000000" w:themeColor="text1"/>
                </w:rPr>
                <w:t>Tauzer</w:t>
              </w:r>
              <w:proofErr w:type="spellEnd"/>
              <w:r w:rsidR="007321A7">
                <w:rPr>
                  <w:rStyle w:val="normaltextrun"/>
                  <w:rFonts w:asciiTheme="minorHAnsi" w:hAnsiTheme="minorHAnsi" w:cstheme="minorHAnsi"/>
                  <w:color w:val="000000" w:themeColor="text1"/>
                </w:rPr>
                <w:t xml:space="preserve"> lecture.</w:t>
              </w:r>
            </w:ins>
          </w:p>
          <w:p w14:paraId="4536815D" w14:textId="43E3EF94" w:rsidR="005A5590" w:rsidRPr="00D2722E" w:rsidRDefault="00D2722E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 w:rsidRPr="00D2722E">
              <w:rPr>
                <w:rStyle w:val="normaltextrun"/>
                <w:color w:val="000000" w:themeColor="text1"/>
                <w:shd w:val="clear" w:color="auto" w:fill="FFFFFF"/>
              </w:rPr>
              <w:t>Room Assignments have been delegated to Javier (Manager of Facility Use &amp; Event Services)</w:t>
            </w:r>
            <w:r>
              <w:rPr>
                <w:rStyle w:val="normaltextrun"/>
                <w:color w:val="000000" w:themeColor="text1"/>
                <w:shd w:val="clear" w:color="auto" w:fill="FFFFFF"/>
              </w:rPr>
              <w:t xml:space="preserve"> – does Javier need anything from us? </w:t>
            </w:r>
            <w:ins w:id="21" w:author="Napoli, Megan" w:date="2025-02-19T14:29:00Z">
              <w:r w:rsidR="007321A7">
                <w:rPr>
                  <w:rStyle w:val="normaltextrun"/>
                  <w:color w:val="000000" w:themeColor="text1"/>
                  <w:shd w:val="clear" w:color="auto" w:fill="FFFFFF"/>
                </w:rPr>
                <w:t xml:space="preserve">– Room assignments mostly complete. Need to move a few due to technology </w:t>
              </w:r>
            </w:ins>
            <w:ins w:id="22" w:author="Napoli, Megan" w:date="2025-02-19T14:32:00Z">
              <w:r w:rsidR="00EF60F7">
                <w:rPr>
                  <w:rStyle w:val="normaltextrun"/>
                  <w:color w:val="000000" w:themeColor="text1"/>
                  <w:shd w:val="clear" w:color="auto" w:fill="FFFFFF"/>
                </w:rPr>
                <w:t>accommodations</w:t>
              </w:r>
            </w:ins>
            <w:ins w:id="23" w:author="Napoli, Megan" w:date="2025-02-19T14:30:00Z">
              <w:r w:rsidR="007321A7">
                <w:rPr>
                  <w:rStyle w:val="normaltextrun"/>
                  <w:color w:val="000000" w:themeColor="text1"/>
                  <w:shd w:val="clear" w:color="auto" w:fill="FFFFFF"/>
                </w:rPr>
                <w:t>.</w:t>
              </w:r>
            </w:ins>
            <w:ins w:id="24" w:author="Napoli, Megan" w:date="2025-02-19T14:32:00Z">
              <w:r w:rsidR="00EF60F7">
                <w:rPr>
                  <w:rStyle w:val="normaltextrun"/>
                  <w:color w:val="000000" w:themeColor="text1"/>
                  <w:shd w:val="clear" w:color="auto" w:fill="FFFFFF"/>
                </w:rPr>
                <w:t xml:space="preserve"> Will be available on th</w:t>
              </w:r>
            </w:ins>
            <w:ins w:id="25" w:author="Napoli, Megan" w:date="2025-02-19T14:33:00Z">
              <w:r w:rsidR="00EF60F7">
                <w:rPr>
                  <w:rStyle w:val="normaltextrun"/>
                  <w:color w:val="000000" w:themeColor="text1"/>
                  <w:shd w:val="clear" w:color="auto" w:fill="FFFFFF"/>
                </w:rPr>
                <w:t>e website by 2/7/25.</w:t>
              </w:r>
            </w:ins>
          </w:p>
          <w:p w14:paraId="009C3C2B" w14:textId="57C2BD80" w:rsidR="005A5590" w:rsidRPr="005A5590" w:rsidRDefault="00050272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 w:rsidRPr="005A5590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Brenda</w:t>
            </w:r>
            <w:r w:rsidR="00C97001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– update </w:t>
            </w:r>
            <w:proofErr w:type="spellStart"/>
            <w:r w:rsidR="00CC723E" w:rsidRPr="005A5590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Tauzer</w:t>
            </w:r>
            <w:proofErr w:type="spellEnd"/>
            <w:r w:rsidR="00CC723E" w:rsidRPr="005A5590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Plaque from Halls</w:t>
            </w:r>
            <w:r w:rsidR="00ED7E89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– were you able to pick it up?</w:t>
            </w:r>
            <w:ins w:id="26" w:author="Napoli, Megan" w:date="2025-02-19T14:31:00Z">
              <w:r w:rsidR="007321A7">
                <w:rPr>
                  <w:rStyle w:val="normaltextrun"/>
                  <w:rFonts w:asciiTheme="minorHAnsi" w:hAnsiTheme="minorHAnsi" w:cstheme="minorHAnsi"/>
                  <w:color w:val="000000" w:themeColor="text1"/>
                  <w:shd w:val="clear" w:color="auto" w:fill="FFFFFF"/>
                </w:rPr>
                <w:t xml:space="preserve"> </w:t>
              </w:r>
              <w:r w:rsidR="00EF60F7">
                <w:rPr>
                  <w:rStyle w:val="normaltextrun"/>
                  <w:rFonts w:asciiTheme="minorHAnsi" w:hAnsiTheme="minorHAnsi" w:cstheme="minorHAnsi"/>
                  <w:color w:val="000000" w:themeColor="text1"/>
                  <w:shd w:val="clear" w:color="auto" w:fill="FFFFFF"/>
                </w:rPr>
                <w:t>–</w:t>
              </w:r>
              <w:r w:rsidR="007321A7">
                <w:rPr>
                  <w:rStyle w:val="normaltextrun"/>
                  <w:rFonts w:asciiTheme="minorHAnsi" w:hAnsiTheme="minorHAnsi" w:cstheme="minorHAnsi"/>
                  <w:color w:val="000000" w:themeColor="text1"/>
                  <w:shd w:val="clear" w:color="auto" w:fill="FFFFFF"/>
                </w:rPr>
                <w:t xml:space="preserve"> </w:t>
              </w:r>
              <w:r w:rsidR="00EF60F7">
                <w:rPr>
                  <w:rStyle w:val="normaltextrun"/>
                  <w:rFonts w:asciiTheme="minorHAnsi" w:hAnsiTheme="minorHAnsi" w:cstheme="minorHAnsi"/>
                  <w:color w:val="000000" w:themeColor="text1"/>
                  <w:shd w:val="clear" w:color="auto" w:fill="FFFFFF"/>
                </w:rPr>
                <w:t>Being sent by mail and was shipped on 2/5/25</w:t>
              </w:r>
            </w:ins>
            <w:ins w:id="27" w:author="Napoli, Megan" w:date="2025-02-19T14:32:00Z">
              <w:r w:rsidR="00EF60F7">
                <w:rPr>
                  <w:rStyle w:val="normaltextrun"/>
                  <w:rFonts w:asciiTheme="minorHAnsi" w:hAnsiTheme="minorHAnsi" w:cstheme="minorHAnsi"/>
                  <w:color w:val="000000" w:themeColor="text1"/>
                  <w:shd w:val="clear" w:color="auto" w:fill="FFFFFF"/>
                </w:rPr>
                <w:t>.</w:t>
              </w:r>
            </w:ins>
          </w:p>
          <w:p w14:paraId="16E71122" w14:textId="3F4A2792" w:rsidR="005A5590" w:rsidRPr="005A5590" w:rsidRDefault="00050272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5A5590">
              <w:rPr>
                <w:rStyle w:val="normaltextrun"/>
                <w:rFonts w:asciiTheme="minorHAnsi" w:eastAsia="Times New Roman" w:hAnsiTheme="minorHAnsi" w:cstheme="minorHAnsi"/>
                <w:color w:val="000000" w:themeColor="text1"/>
              </w:rPr>
              <w:t>Pacific Dinning</w:t>
            </w:r>
            <w:r w:rsidR="00C97001">
              <w:rPr>
                <w:rStyle w:val="normaltextrun"/>
                <w:rFonts w:asciiTheme="minorHAnsi" w:eastAsia="Times New Roman" w:hAnsiTheme="minorHAnsi" w:cstheme="minorHAnsi"/>
                <w:color w:val="000000" w:themeColor="text1"/>
              </w:rPr>
              <w:t xml:space="preserve"> order</w:t>
            </w:r>
            <w:r w:rsidR="00ED7E89">
              <w:rPr>
                <w:rStyle w:val="normaltextrun"/>
                <w:rFonts w:asciiTheme="minorHAnsi" w:eastAsia="Times New Roman" w:hAnsiTheme="minorHAnsi" w:cstheme="minorHAnsi"/>
                <w:color w:val="000000" w:themeColor="text1"/>
              </w:rPr>
              <w:t xml:space="preserve"> – is all confirmed? </w:t>
            </w:r>
            <w:r w:rsidR="00D2722E">
              <w:rPr>
                <w:rStyle w:val="normaltextrun"/>
                <w:rFonts w:asciiTheme="minorHAnsi" w:eastAsia="Times New Roman" w:hAnsiTheme="minorHAnsi" w:cstheme="minorHAnsi"/>
                <w:color w:val="000000" w:themeColor="text1"/>
              </w:rPr>
              <w:t xml:space="preserve">Final headcount is the week prior – is that today? Any changes needed? </w:t>
            </w:r>
            <w:ins w:id="28" w:author="Napoli, Megan" w:date="2025-02-19T14:32:00Z">
              <w:r w:rsidR="00EF60F7">
                <w:rPr>
                  <w:rStyle w:val="normaltextrun"/>
                  <w:rFonts w:asciiTheme="minorHAnsi" w:eastAsia="Times New Roman" w:hAnsiTheme="minorHAnsi" w:cstheme="minorHAnsi"/>
                  <w:color w:val="000000" w:themeColor="text1"/>
                </w:rPr>
                <w:t>– Yes, all confirmed. Final head count by 2/10/25.</w:t>
              </w:r>
            </w:ins>
          </w:p>
          <w:p w14:paraId="5BD12805" w14:textId="36776AAF" w:rsidR="00C97001" w:rsidRPr="00C97001" w:rsidRDefault="00ED7E89" w:rsidP="00C97001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normaltextrun"/>
                <w:shd w:val="clear" w:color="auto" w:fill="FFFFFF"/>
              </w:rPr>
              <w:t xml:space="preserve">Brenda - Were all speeches provided and slides for sign language interpreters? </w:t>
            </w:r>
            <w:ins w:id="29" w:author="Napoli, Megan" w:date="2025-02-19T14:33:00Z">
              <w:r w:rsidR="00EF60F7">
                <w:rPr>
                  <w:rStyle w:val="normaltextrun"/>
                  <w:shd w:val="clear" w:color="auto" w:fill="FFFFFF"/>
                </w:rPr>
                <w:t>– Reach out to presenters to provide materials to the Sign Language Interpreters.</w:t>
              </w:r>
            </w:ins>
          </w:p>
          <w:p w14:paraId="25F0ADC6" w14:textId="58932C87" w:rsidR="00C97001" w:rsidRPr="00C97001" w:rsidRDefault="00C97001" w:rsidP="00C97001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eop"/>
                <w:rFonts w:asciiTheme="minorHAnsi" w:hAnsiTheme="minorHAnsi" w:cstheme="minorHAnsi"/>
                <w:color w:val="000000" w:themeColor="text1"/>
              </w:rPr>
            </w:pPr>
            <w:r w:rsidRPr="00C97001">
              <w:rPr>
                <w:rStyle w:val="normaltextrun"/>
                <w:shd w:val="clear" w:color="auto" w:fill="FFFFFF"/>
              </w:rPr>
              <w:t>Placed the week of PDA</w:t>
            </w:r>
            <w:r w:rsidRPr="00C97001">
              <w:rPr>
                <w:rStyle w:val="eop"/>
                <w:shd w:val="clear" w:color="auto" w:fill="FFFFFF"/>
              </w:rPr>
              <w:t xml:space="preserve"> - </w:t>
            </w:r>
            <w:r w:rsidRPr="00C97001">
              <w:rPr>
                <w:rStyle w:val="normaltextrun"/>
                <w:shd w:val="clear" w:color="auto" w:fill="FFFFFF"/>
              </w:rPr>
              <w:t>Distribute posters once delivered (reserve 10 for Ellis/day of event)</w:t>
            </w:r>
            <w:r w:rsidRPr="00C97001">
              <w:rPr>
                <w:rStyle w:val="eop"/>
                <w:shd w:val="clear" w:color="auto" w:fill="FFFFFF"/>
              </w:rPr>
              <w:t> (assign)</w:t>
            </w:r>
            <w:ins w:id="30" w:author="Napoli, Megan" w:date="2025-02-19T14:33:00Z">
              <w:r w:rsidR="00EF60F7">
                <w:rPr>
                  <w:rStyle w:val="eop"/>
                  <w:shd w:val="clear" w:color="auto" w:fill="FFFFFF"/>
                </w:rPr>
                <w:t xml:space="preserve"> </w:t>
              </w:r>
            </w:ins>
            <w:ins w:id="31" w:author="Napoli, Megan" w:date="2025-02-19T14:34:00Z">
              <w:r w:rsidR="00EF60F7">
                <w:rPr>
                  <w:rStyle w:val="eop"/>
                  <w:shd w:val="clear" w:color="auto" w:fill="FFFFFF"/>
                </w:rPr>
                <w:t>–</w:t>
              </w:r>
            </w:ins>
            <w:ins w:id="32" w:author="Napoli, Megan" w:date="2025-02-19T14:33:00Z">
              <w:r w:rsidR="00EF60F7">
                <w:rPr>
                  <w:rStyle w:val="eop"/>
                  <w:shd w:val="clear" w:color="auto" w:fill="FFFFFF"/>
                </w:rPr>
                <w:t xml:space="preserve"> </w:t>
              </w:r>
            </w:ins>
            <w:ins w:id="33" w:author="Napoli, Megan" w:date="2025-02-19T14:34:00Z">
              <w:r w:rsidR="00EF60F7">
                <w:rPr>
                  <w:rStyle w:val="eop"/>
                  <w:shd w:val="clear" w:color="auto" w:fill="FFFFFF"/>
                </w:rPr>
                <w:t>Committee mem</w:t>
              </w:r>
            </w:ins>
            <w:ins w:id="34" w:author="Napoli, Megan" w:date="2025-02-19T14:35:00Z">
              <w:r w:rsidR="00EF60F7">
                <w:rPr>
                  <w:rStyle w:val="eop"/>
                  <w:shd w:val="clear" w:color="auto" w:fill="FFFFFF"/>
                </w:rPr>
                <w:t xml:space="preserve">bers took </w:t>
              </w:r>
            </w:ins>
            <w:ins w:id="35" w:author="Napoli, Megan" w:date="2025-02-19T14:34:00Z">
              <w:r w:rsidR="00EF60F7">
                <w:rPr>
                  <w:rStyle w:val="eop"/>
                  <w:shd w:val="clear" w:color="auto" w:fill="FFFFFF"/>
                </w:rPr>
                <w:t>posters to distribute.</w:t>
              </w:r>
            </w:ins>
          </w:p>
          <w:p w14:paraId="534276EB" w14:textId="2EEB43B1" w:rsidR="00C97001" w:rsidRPr="005A5590" w:rsidRDefault="00C97001" w:rsidP="00C97001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eop"/>
                <w:rFonts w:asciiTheme="minorHAnsi" w:hAnsiTheme="minorHAnsi" w:cstheme="minorHAnsi"/>
              </w:rPr>
            </w:pPr>
            <w:r w:rsidRPr="005A5590">
              <w:rPr>
                <w:rStyle w:val="normaltextrun"/>
                <w:shd w:val="clear" w:color="auto" w:fill="FFFFFF"/>
              </w:rPr>
              <w:t>Collect talent release forms for outside presenters if applicable (only for those who are getting workshop recorded)</w:t>
            </w:r>
            <w:r w:rsidRPr="005A5590">
              <w:rPr>
                <w:rStyle w:val="eop"/>
                <w:shd w:val="clear" w:color="auto" w:fill="FFFFFF"/>
              </w:rPr>
              <w:t> </w:t>
            </w:r>
            <w:ins w:id="36" w:author="Napoli, Megan" w:date="2025-02-19T14:35:00Z">
              <w:r w:rsidR="00EF60F7">
                <w:rPr>
                  <w:rStyle w:val="eop"/>
                  <w:shd w:val="clear" w:color="auto" w:fill="FFFFFF"/>
                </w:rPr>
                <w:t>– Sent out communication on 2/6/25</w:t>
              </w:r>
            </w:ins>
            <w:ins w:id="37" w:author="Napoli, Megan" w:date="2025-02-19T14:36:00Z">
              <w:r w:rsidR="00EF60F7">
                <w:rPr>
                  <w:rStyle w:val="eop"/>
                  <w:shd w:val="clear" w:color="auto" w:fill="FFFFFF"/>
                </w:rPr>
                <w:t>.</w:t>
              </w:r>
            </w:ins>
          </w:p>
          <w:p w14:paraId="40526BA6" w14:textId="46E601B8" w:rsidR="00D2722E" w:rsidRPr="00D2722E" w:rsidRDefault="00C97001" w:rsidP="00C97001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</w:rPr>
            </w:pPr>
            <w:r w:rsidRPr="00423FAB">
              <w:rPr>
                <w:rStyle w:val="normaltextrun"/>
              </w:rPr>
              <w:t xml:space="preserve">Send final spreadsheet District Police, Media Services, Computer Labs, Petaluma </w:t>
            </w:r>
            <w:ins w:id="38" w:author="Napoli, Megan" w:date="2025-02-19T14:36:00Z">
              <w:r w:rsidR="00EF60F7">
                <w:rPr>
                  <w:rStyle w:val="normaltextrun"/>
                </w:rPr>
                <w:t>– Let Brenda know when the schedule is finalized.</w:t>
              </w:r>
            </w:ins>
          </w:p>
          <w:p w14:paraId="3068E47C" w14:textId="64B1C3B5" w:rsidR="00C97001" w:rsidRPr="00D2722E" w:rsidRDefault="00C97001" w:rsidP="00D2722E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eop"/>
                <w:rFonts w:asciiTheme="minorHAnsi" w:hAnsiTheme="minorHAnsi" w:cstheme="minorHAnsi"/>
              </w:rPr>
            </w:pPr>
            <w:r w:rsidRPr="00D2722E">
              <w:rPr>
                <w:rStyle w:val="normaltextrun"/>
                <w:shd w:val="clear" w:color="auto" w:fill="FFFFFF"/>
              </w:rPr>
              <w:t xml:space="preserve">Send emails to </w:t>
            </w:r>
            <w:proofErr w:type="spellStart"/>
            <w:r w:rsidRPr="00D2722E">
              <w:rPr>
                <w:rStyle w:val="normaltextrun"/>
                <w:shd w:val="clear" w:color="auto" w:fill="FFFFFF"/>
              </w:rPr>
              <w:t>dl.staff.all</w:t>
            </w:r>
            <w:proofErr w:type="spellEnd"/>
            <w:r w:rsidRPr="00D2722E">
              <w:rPr>
                <w:rStyle w:val="normaltextrun"/>
                <w:shd w:val="clear" w:color="auto" w:fill="FFFFFF"/>
              </w:rPr>
              <w:t xml:space="preserve"> to announce PDA</w:t>
            </w:r>
            <w:r w:rsidRPr="00D2722E">
              <w:rPr>
                <w:rStyle w:val="eop"/>
                <w:shd w:val="clear" w:color="auto" w:fill="FFFFFF"/>
              </w:rPr>
              <w:t> – Brenda</w:t>
            </w:r>
            <w:r w:rsidR="00ED7E89" w:rsidRPr="00D2722E">
              <w:rPr>
                <w:rStyle w:val="eop"/>
                <w:shd w:val="clear" w:color="auto" w:fill="FFFFFF"/>
              </w:rPr>
              <w:t>, will a second email go out next week?</w:t>
            </w:r>
            <w:ins w:id="39" w:author="Napoli, Megan" w:date="2025-02-19T14:36:00Z">
              <w:r w:rsidR="00EF60F7">
                <w:rPr>
                  <w:rStyle w:val="eop"/>
                  <w:shd w:val="clear" w:color="auto" w:fill="FFFFFF"/>
                </w:rPr>
                <w:t xml:space="preserve"> </w:t>
              </w:r>
            </w:ins>
            <w:ins w:id="40" w:author="Napoli, Megan" w:date="2025-02-19T14:37:00Z">
              <w:r w:rsidR="00EF60F7">
                <w:rPr>
                  <w:rStyle w:val="eop"/>
                  <w:shd w:val="clear" w:color="auto" w:fill="FFFFFF"/>
                </w:rPr>
                <w:t>–</w:t>
              </w:r>
            </w:ins>
            <w:ins w:id="41" w:author="Napoli, Megan" w:date="2025-02-19T14:36:00Z">
              <w:r w:rsidR="00EF60F7">
                <w:rPr>
                  <w:rStyle w:val="eop"/>
                  <w:shd w:val="clear" w:color="auto" w:fill="FFFFFF"/>
                </w:rPr>
                <w:t xml:space="preserve"> </w:t>
              </w:r>
            </w:ins>
            <w:ins w:id="42" w:author="Napoli, Megan" w:date="2025-02-19T14:37:00Z">
              <w:r w:rsidR="00EF60F7">
                <w:rPr>
                  <w:rStyle w:val="eop"/>
                  <w:shd w:val="clear" w:color="auto" w:fill="FFFFFF"/>
                </w:rPr>
                <w:t>Yes.</w:t>
              </w:r>
            </w:ins>
          </w:p>
          <w:p w14:paraId="61164D1C" w14:textId="5A289FF8" w:rsidR="00D2722E" w:rsidRPr="00D2722E" w:rsidRDefault="00D2722E" w:rsidP="00D2722E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Style w:val="eop"/>
                <w:shd w:val="clear" w:color="auto" w:fill="FFFFFF"/>
              </w:rPr>
              <w:t xml:space="preserve">Brenda – will you be sending the survey link to all participants following PDA Day? Did we do a presenter survey? </w:t>
            </w:r>
            <w:ins w:id="43" w:author="Napoli, Megan" w:date="2025-02-19T14:37:00Z">
              <w:r w:rsidR="00EF60F7">
                <w:rPr>
                  <w:rStyle w:val="eop"/>
                  <w:shd w:val="clear" w:color="auto" w:fill="FFFFFF"/>
                </w:rPr>
                <w:t>Yes</w:t>
              </w:r>
            </w:ins>
            <w:ins w:id="44" w:author="Napoli, Megan" w:date="2025-02-19T14:38:00Z">
              <w:r w:rsidR="00EF60F7">
                <w:rPr>
                  <w:rStyle w:val="eop"/>
                  <w:shd w:val="clear" w:color="auto" w:fill="FFFFFF"/>
                </w:rPr>
                <w:t>, will send it the day of following PDA day.</w:t>
              </w:r>
            </w:ins>
            <w:ins w:id="45" w:author="Napoli, Megan" w:date="2025-02-19T14:39:00Z">
              <w:r w:rsidR="00EF60F7">
                <w:rPr>
                  <w:rStyle w:val="eop"/>
                  <w:shd w:val="clear" w:color="auto" w:fill="FFFFFF"/>
                </w:rPr>
                <w:t xml:space="preserve"> Jamie updated survey for participants and presenters.</w:t>
              </w:r>
            </w:ins>
          </w:p>
        </w:tc>
        <w:tc>
          <w:tcPr>
            <w:tcW w:w="1530" w:type="dxa"/>
            <w:vAlign w:val="center"/>
            <w:tcPrChange w:id="46" w:author="Napoli, Megan" w:date="2025-02-19T14:36:00Z">
              <w:tcPr>
                <w:tcW w:w="1530" w:type="dxa"/>
                <w:vAlign w:val="center"/>
              </w:tcPr>
            </w:tcPrChange>
          </w:tcPr>
          <w:p w14:paraId="2F9907F9" w14:textId="24E26693" w:rsidR="00B059D1" w:rsidRPr="00B059D1" w:rsidRDefault="009B40F8" w:rsidP="00B059D1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2E691A">
              <w:rPr>
                <w:rFonts w:asciiTheme="minorHAnsi" w:hAnsiTheme="minorHAnsi" w:cstheme="minorHAnsi"/>
              </w:rPr>
              <w:t>5 minutes</w:t>
            </w:r>
          </w:p>
        </w:tc>
      </w:tr>
      <w:tr w:rsidR="00502370" w:rsidRPr="004404E8" w14:paraId="6DBDB5A6" w14:textId="77777777" w:rsidTr="00243DFC">
        <w:tblPrEx>
          <w:tblW w:w="10615" w:type="dxa"/>
          <w:tblLayout w:type="fixed"/>
          <w:tblPrExChange w:id="47" w:author="Napoli, Megan" w:date="2025-02-19T14:45:00Z">
            <w:tblPrEx>
              <w:tblW w:w="10615" w:type="dxa"/>
              <w:tblLayout w:type="fixed"/>
            </w:tblPrEx>
          </w:tblPrExChange>
        </w:tblPrEx>
        <w:trPr>
          <w:trHeight w:hRule="exact" w:val="2071"/>
          <w:trPrChange w:id="48" w:author="Napoli, Megan" w:date="2025-02-19T14:45:00Z">
            <w:trPr>
              <w:trHeight w:hRule="exact" w:val="2260"/>
            </w:trPr>
          </w:trPrChange>
        </w:trPr>
        <w:tc>
          <w:tcPr>
            <w:tcW w:w="9085" w:type="dxa"/>
            <w:vAlign w:val="center"/>
            <w:tcPrChange w:id="49" w:author="Napoli, Megan" w:date="2025-02-19T14:45:00Z">
              <w:tcPr>
                <w:tcW w:w="9085" w:type="dxa"/>
                <w:vAlign w:val="center"/>
              </w:tcPr>
            </w:tcPrChange>
          </w:tcPr>
          <w:p w14:paraId="7A7B7EA5" w14:textId="6C4D3362" w:rsidR="00243DFC" w:rsidRDefault="00243DFC" w:rsidP="00243DFC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ins w:id="50" w:author="Napoli, Megan" w:date="2025-02-19T14:51:00Z"/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ins w:id="51" w:author="Napoli, Megan" w:date="2025-02-19T14:48:00Z">
              <w:r>
                <w:rPr>
                  <w:rFonts w:asciiTheme="minorHAnsi" w:hAnsiTheme="minorHAnsi" w:cstheme="minorHAnsi"/>
                  <w:color w:val="000000" w:themeColor="text1"/>
                  <w:shd w:val="clear" w:color="auto" w:fill="FFFFFF"/>
                </w:rPr>
                <w:lastRenderedPageBreak/>
                <w:t>Need to develop a general policy for tabling during PDA.</w:t>
              </w:r>
            </w:ins>
          </w:p>
          <w:p w14:paraId="087340D0" w14:textId="3AE4CD03" w:rsidR="006F1FA8" w:rsidRPr="006F1FA8" w:rsidRDefault="00243DFC" w:rsidP="006F1FA8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rPr>
                <w:ins w:id="52" w:author="Napoli, Megan" w:date="2025-02-19T14:49:00Z"/>
                <w:rFonts w:asciiTheme="minorHAnsi" w:hAnsiTheme="minorHAnsi" w:cstheme="minorHAnsi"/>
                <w:color w:val="000000" w:themeColor="text1"/>
                <w:shd w:val="clear" w:color="auto" w:fill="FFFFFF"/>
                <w:rPrChange w:id="53" w:author="Napoli, Megan" w:date="2025-02-19T14:51:00Z">
                  <w:rPr>
                    <w:ins w:id="54" w:author="Napoli, Megan" w:date="2025-02-19T14:49:00Z"/>
                    <w:shd w:val="clear" w:color="auto" w:fill="FFFFFF"/>
                  </w:rPr>
                </w:rPrChange>
              </w:rPr>
            </w:pPr>
            <w:ins w:id="55" w:author="Napoli, Megan" w:date="2025-02-19T14:51:00Z">
              <w:r>
                <w:rPr>
                  <w:rFonts w:asciiTheme="minorHAnsi" w:hAnsiTheme="minorHAnsi" w:cstheme="minorHAnsi"/>
                  <w:color w:val="000000" w:themeColor="text1"/>
                  <w:shd w:val="clear" w:color="auto" w:fill="FFFFFF"/>
                </w:rPr>
                <w:t xml:space="preserve">AFA requested to host a table in Lindley </w:t>
              </w:r>
              <w:r w:rsidR="006F1FA8">
                <w:rPr>
                  <w:rFonts w:asciiTheme="minorHAnsi" w:hAnsiTheme="minorHAnsi" w:cstheme="minorHAnsi"/>
                  <w:color w:val="000000" w:themeColor="text1"/>
                  <w:shd w:val="clear" w:color="auto" w:fill="FFFFFF"/>
                </w:rPr>
                <w:t>to give out shirts and snacks. – Approved</w:t>
              </w:r>
            </w:ins>
          </w:p>
          <w:p w14:paraId="4E0004EE" w14:textId="60953012" w:rsidR="00243DFC" w:rsidRPr="006F1FA8" w:rsidRDefault="00243DFC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rPr>
                <w:ins w:id="56" w:author="Napoli, Megan" w:date="2025-02-19T14:45:00Z"/>
                <w:rFonts w:asciiTheme="minorHAnsi" w:hAnsiTheme="minorHAnsi" w:cstheme="minorHAnsi"/>
                <w:color w:val="000000" w:themeColor="text1"/>
                <w:shd w:val="clear" w:color="auto" w:fill="FFFFFF"/>
                <w:rPrChange w:id="57" w:author="Napoli, Megan" w:date="2025-02-19T14:52:00Z">
                  <w:rPr>
                    <w:ins w:id="58" w:author="Napoli, Megan" w:date="2025-02-19T14:45:00Z"/>
                  </w:rPr>
                </w:rPrChange>
              </w:rPr>
              <w:pPrChange w:id="59" w:author="Napoli, Megan" w:date="2025-02-19T14:52:00Z">
                <w:pPr>
                  <w:pStyle w:val="ListParagraph"/>
                  <w:numPr>
                    <w:numId w:val="1"/>
                  </w:numPr>
                  <w:tabs>
                    <w:tab w:val="left" w:pos="2644"/>
                  </w:tabs>
                  <w:ind w:left="360" w:hanging="360"/>
                </w:pPr>
              </w:pPrChange>
            </w:pPr>
            <w:ins w:id="60" w:author="Napoli, Megan" w:date="2025-02-19T14:49:00Z">
              <w:r>
                <w:rPr>
                  <w:rFonts w:asciiTheme="minorHAnsi" w:hAnsiTheme="minorHAnsi" w:cstheme="minorHAnsi"/>
                  <w:color w:val="000000" w:themeColor="text1"/>
                  <w:shd w:val="clear" w:color="auto" w:fill="FFFFFF"/>
                </w:rPr>
                <w:t>SEIU req</w:t>
              </w:r>
            </w:ins>
            <w:ins w:id="61" w:author="Napoli, Megan" w:date="2025-02-19T14:50:00Z">
              <w:r>
                <w:rPr>
                  <w:rFonts w:asciiTheme="minorHAnsi" w:hAnsiTheme="minorHAnsi" w:cstheme="minorHAnsi"/>
                  <w:color w:val="000000" w:themeColor="text1"/>
                  <w:shd w:val="clear" w:color="auto" w:fill="FFFFFF"/>
                </w:rPr>
                <w:t xml:space="preserve">uested </w:t>
              </w:r>
            </w:ins>
            <w:ins w:id="62" w:author="Napoli, Megan" w:date="2025-02-19T14:49:00Z">
              <w:r>
                <w:rPr>
                  <w:rFonts w:asciiTheme="minorHAnsi" w:hAnsiTheme="minorHAnsi" w:cstheme="minorHAnsi"/>
                  <w:color w:val="000000" w:themeColor="text1"/>
                  <w:shd w:val="clear" w:color="auto" w:fill="FFFFFF"/>
                </w:rPr>
                <w:t>one table in the lobby of Burbank</w:t>
              </w:r>
            </w:ins>
            <w:ins w:id="63" w:author="Napoli, Megan" w:date="2025-02-19T14:50:00Z">
              <w:r>
                <w:rPr>
                  <w:rFonts w:asciiTheme="minorHAnsi" w:hAnsiTheme="minorHAnsi" w:cstheme="minorHAnsi"/>
                  <w:color w:val="000000" w:themeColor="text1"/>
                  <w:shd w:val="clear" w:color="auto" w:fill="FFFFFF"/>
                </w:rPr>
                <w:t xml:space="preserve"> during the morning and one table in </w:t>
              </w:r>
              <w:proofErr w:type="spellStart"/>
              <w:r>
                <w:rPr>
                  <w:rFonts w:asciiTheme="minorHAnsi" w:hAnsiTheme="minorHAnsi" w:cstheme="minorHAnsi"/>
                  <w:color w:val="000000" w:themeColor="text1"/>
                  <w:shd w:val="clear" w:color="auto" w:fill="FFFFFF"/>
                </w:rPr>
                <w:t>Bertolini</w:t>
              </w:r>
              <w:proofErr w:type="spellEnd"/>
              <w:r>
                <w:rPr>
                  <w:rFonts w:asciiTheme="minorHAnsi" w:hAnsiTheme="minorHAnsi" w:cstheme="minorHAnsi"/>
                  <w:color w:val="000000" w:themeColor="text1"/>
                  <w:shd w:val="clear" w:color="auto" w:fill="FFFFFF"/>
                </w:rPr>
                <w:t xml:space="preserve"> during lunch</w:t>
              </w:r>
            </w:ins>
            <w:ins w:id="64" w:author="Napoli, Megan" w:date="2025-02-19T14:52:00Z">
              <w:r w:rsidR="006F1FA8">
                <w:rPr>
                  <w:rFonts w:asciiTheme="minorHAnsi" w:hAnsiTheme="minorHAnsi" w:cstheme="minorHAnsi"/>
                  <w:color w:val="000000" w:themeColor="text1"/>
                  <w:shd w:val="clear" w:color="auto" w:fill="FFFFFF"/>
                </w:rPr>
                <w:t xml:space="preserve">. – </w:t>
              </w:r>
            </w:ins>
            <w:ins w:id="65" w:author="Napoli, Megan" w:date="2025-02-19T14:50:00Z">
              <w:r w:rsidRPr="006F1FA8">
                <w:rPr>
                  <w:rFonts w:asciiTheme="minorHAnsi" w:hAnsiTheme="minorHAnsi" w:cstheme="minorHAnsi"/>
                  <w:color w:val="000000" w:themeColor="text1"/>
                  <w:shd w:val="clear" w:color="auto" w:fill="FFFFFF"/>
                  <w:rPrChange w:id="66" w:author="Napoli, Megan" w:date="2025-02-19T14:52:00Z">
                    <w:rPr>
                      <w:shd w:val="clear" w:color="auto" w:fill="FFFFFF"/>
                    </w:rPr>
                  </w:rPrChange>
                </w:rPr>
                <w:t>Invite SEIU to Lindley with AFA</w:t>
              </w:r>
            </w:ins>
          </w:p>
          <w:p w14:paraId="6761CC42" w14:textId="03E51386" w:rsidR="00502370" w:rsidRDefault="006F1FA8" w:rsidP="00502370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"https://srjc.sharepoint.com/:x:/s/ProfessionalDevelopmentCommittee/EZC96rGEXiFKo3g5eZhyZHIBNEuhhvWL41fpiQdZbN1hvw?e=UO7teq" </w:instrText>
            </w:r>
            <w:r>
              <w:fldChar w:fldCharType="separate"/>
            </w:r>
            <w:r w:rsidR="00502370" w:rsidRPr="00502370">
              <w:rPr>
                <w:rStyle w:val="Hyperlink"/>
                <w:rFonts w:asciiTheme="minorHAnsi" w:hAnsiTheme="minorHAnsi" w:cstheme="minorHAnsi"/>
                <w:shd w:val="clear" w:color="auto" w:fill="FFFFFF"/>
              </w:rPr>
              <w:t>Review Day of Task Breakdown</w:t>
            </w:r>
            <w:r>
              <w:rPr>
                <w:rStyle w:val="Hyperlink"/>
                <w:rFonts w:asciiTheme="minorHAnsi" w:hAnsiTheme="minorHAnsi" w:cstheme="minorHAnsi"/>
                <w:shd w:val="clear" w:color="auto" w:fill="FFFFFF"/>
              </w:rPr>
              <w:fldChar w:fldCharType="end"/>
            </w:r>
            <w:r w:rsidR="00502370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– double check everything is assigned and ready.</w:t>
            </w:r>
            <w:ins w:id="67" w:author="Napoli, Megan" w:date="2025-02-19T14:39:00Z">
              <w:r w:rsidR="00EF60F7">
                <w:rPr>
                  <w:rStyle w:val="normaltextrun"/>
                  <w:rFonts w:asciiTheme="minorHAnsi" w:hAnsiTheme="minorHAnsi" w:cstheme="minorHAnsi"/>
                  <w:color w:val="000000" w:themeColor="text1"/>
                  <w:shd w:val="clear" w:color="auto" w:fill="FFFFFF"/>
                </w:rPr>
                <w:t xml:space="preserve"> – Done.</w:t>
              </w:r>
            </w:ins>
          </w:p>
          <w:p w14:paraId="4064A348" w14:textId="57647D73" w:rsidR="00502370" w:rsidRPr="00502370" w:rsidRDefault="00502370" w:rsidP="00502370"/>
        </w:tc>
        <w:tc>
          <w:tcPr>
            <w:tcW w:w="1530" w:type="dxa"/>
            <w:vAlign w:val="center"/>
            <w:tcPrChange w:id="68" w:author="Napoli, Megan" w:date="2025-02-19T14:45:00Z">
              <w:tcPr>
                <w:tcW w:w="1530" w:type="dxa"/>
                <w:vAlign w:val="center"/>
              </w:tcPr>
            </w:tcPrChange>
          </w:tcPr>
          <w:p w14:paraId="6FD8DDB1" w14:textId="71AAE50E" w:rsidR="00502370" w:rsidRPr="00502370" w:rsidRDefault="00502370" w:rsidP="00502370">
            <w:pPr>
              <w:rPr>
                <w:rFonts w:asciiTheme="minorHAnsi" w:hAnsiTheme="minorHAnsi" w:cstheme="minorHAnsi"/>
              </w:rPr>
            </w:pPr>
          </w:p>
        </w:tc>
      </w:tr>
      <w:tr w:rsidR="00BA7A9C" w:rsidRPr="004404E8" w14:paraId="32687F9E" w14:textId="77777777" w:rsidTr="00243DFC">
        <w:tblPrEx>
          <w:tblW w:w="10615" w:type="dxa"/>
          <w:tblLayout w:type="fixed"/>
          <w:tblPrExChange w:id="69" w:author="Napoli, Megan" w:date="2025-02-19T14:42:00Z">
            <w:tblPrEx>
              <w:tblW w:w="10615" w:type="dxa"/>
              <w:tblLayout w:type="fixed"/>
            </w:tblPrEx>
          </w:tblPrExChange>
        </w:tblPrEx>
        <w:trPr>
          <w:trHeight w:hRule="exact" w:val="1360"/>
          <w:trPrChange w:id="70" w:author="Napoli, Megan" w:date="2025-02-19T14:42:00Z">
            <w:trPr>
              <w:trHeight w:hRule="exact" w:val="1270"/>
            </w:trPr>
          </w:trPrChange>
        </w:trPr>
        <w:tc>
          <w:tcPr>
            <w:tcW w:w="9085" w:type="dxa"/>
            <w:vAlign w:val="center"/>
            <w:tcPrChange w:id="71" w:author="Napoli, Megan" w:date="2025-02-19T14:42:00Z">
              <w:tcPr>
                <w:tcW w:w="9085" w:type="dxa"/>
                <w:vAlign w:val="center"/>
              </w:tcPr>
            </w:tcPrChange>
          </w:tcPr>
          <w:p w14:paraId="25DC4D40" w14:textId="4CE2963F" w:rsidR="00BA7A9C" w:rsidRDefault="00FC5AD7" w:rsidP="00ED7E89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Post</w:t>
            </w:r>
            <w:r w:rsidR="00BA7A9C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PDA Day</w:t>
            </w:r>
          </w:p>
          <w:p w14:paraId="7BDBA2F9" w14:textId="3A30D1EF" w:rsidR="00FC5AD7" w:rsidRPr="00FC5AD7" w:rsidRDefault="00FC5AD7" w:rsidP="00FC5AD7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eop"/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>
              <w:rPr>
                <w:rStyle w:val="normaltextrun"/>
                <w:shd w:val="clear" w:color="auto" w:fill="FFFFFF"/>
              </w:rPr>
              <w:t>Process invoice for catering order</w:t>
            </w:r>
            <w:r>
              <w:rPr>
                <w:rStyle w:val="eop"/>
                <w:shd w:val="clear" w:color="auto" w:fill="FFFFFF"/>
              </w:rPr>
              <w:t> – assign</w:t>
            </w:r>
          </w:p>
          <w:p w14:paraId="41F2B4CD" w14:textId="35C57AC0" w:rsidR="00243DFC" w:rsidRPr="00243DFC" w:rsidRDefault="00FC5AD7" w:rsidP="00243DFC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>
              <w:rPr>
                <w:rStyle w:val="eop"/>
              </w:rPr>
              <w:t>Collect survey results prior to the February 20</w:t>
            </w:r>
            <w:r w:rsidRPr="00FC5AD7">
              <w:rPr>
                <w:rStyle w:val="eop"/>
                <w:vertAlign w:val="superscript"/>
              </w:rPr>
              <w:t>th</w:t>
            </w:r>
            <w:r>
              <w:rPr>
                <w:rStyle w:val="eop"/>
              </w:rPr>
              <w:t xml:space="preserve"> meeting?  When is the due date to resubmit feedback? </w:t>
            </w:r>
          </w:p>
        </w:tc>
        <w:tc>
          <w:tcPr>
            <w:tcW w:w="1530" w:type="dxa"/>
            <w:vAlign w:val="center"/>
            <w:tcPrChange w:id="72" w:author="Napoli, Megan" w:date="2025-02-19T14:42:00Z">
              <w:tcPr>
                <w:tcW w:w="1530" w:type="dxa"/>
                <w:vAlign w:val="center"/>
              </w:tcPr>
            </w:tcPrChange>
          </w:tcPr>
          <w:p w14:paraId="170EEB60" w14:textId="77777777" w:rsidR="00BA7A9C" w:rsidRDefault="00BA7A9C" w:rsidP="00B059D1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</w:p>
        </w:tc>
      </w:tr>
      <w:tr w:rsidR="00FC5AD7" w:rsidRPr="004404E8" w14:paraId="1E89AE3D" w14:textId="77777777" w:rsidTr="00FC5AD7">
        <w:trPr>
          <w:trHeight w:hRule="exact" w:val="550"/>
        </w:trPr>
        <w:tc>
          <w:tcPr>
            <w:tcW w:w="9085" w:type="dxa"/>
            <w:vAlign w:val="center"/>
          </w:tcPr>
          <w:p w14:paraId="7C89ED94" w14:textId="0A55D48A" w:rsidR="00FC5AD7" w:rsidRDefault="00FC5AD7" w:rsidP="00ED7E89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Start planning Fall 2025 PDA Day!!! </w:t>
            </w:r>
          </w:p>
        </w:tc>
        <w:tc>
          <w:tcPr>
            <w:tcW w:w="1530" w:type="dxa"/>
            <w:vAlign w:val="center"/>
          </w:tcPr>
          <w:p w14:paraId="526C446B" w14:textId="77777777" w:rsidR="00FC5AD7" w:rsidRDefault="00FC5AD7" w:rsidP="00B059D1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</w:p>
        </w:tc>
      </w:tr>
      <w:tr w:rsidR="009572B6" w:rsidRPr="004404E8" w14:paraId="4701AEDB" w14:textId="77777777" w:rsidTr="004D4805">
        <w:trPr>
          <w:trHeight w:val="386"/>
        </w:trPr>
        <w:tc>
          <w:tcPr>
            <w:tcW w:w="9085" w:type="dxa"/>
            <w:vAlign w:val="center"/>
          </w:tcPr>
          <w:p w14:paraId="6F512470" w14:textId="77777777" w:rsidR="005A5590" w:rsidRDefault="00C43C71" w:rsidP="005A5590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spacing w:before="120" w:after="120"/>
              <w:ind w:left="426"/>
              <w:contextualSpacing w:val="0"/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 xml:space="preserve">Next Meeting </w:t>
            </w:r>
            <w:r w:rsidR="00F15808">
              <w:rPr>
                <w:rFonts w:asciiTheme="minorHAnsi" w:hAnsiTheme="minorHAnsi" w:cstheme="minorHAnsi"/>
              </w:rPr>
              <w:t>A</w:t>
            </w:r>
            <w:r w:rsidRPr="004404E8">
              <w:rPr>
                <w:rFonts w:asciiTheme="minorHAnsi" w:hAnsiTheme="minorHAnsi" w:cstheme="minorHAnsi"/>
              </w:rPr>
              <w:t>gend</w:t>
            </w:r>
            <w:r w:rsidR="00A66AAD" w:rsidRPr="004404E8">
              <w:rPr>
                <w:rFonts w:asciiTheme="minorHAnsi" w:hAnsiTheme="minorHAnsi" w:cstheme="minorHAnsi"/>
              </w:rPr>
              <w:t>a</w:t>
            </w:r>
            <w:r w:rsidR="00F15808">
              <w:rPr>
                <w:rFonts w:asciiTheme="minorHAnsi" w:hAnsiTheme="minorHAnsi" w:cstheme="minorHAnsi"/>
              </w:rPr>
              <w:t xml:space="preserve"> Items</w:t>
            </w:r>
            <w:r w:rsidR="005A5590">
              <w:rPr>
                <w:rFonts w:asciiTheme="minorHAnsi" w:hAnsiTheme="minorHAnsi" w:cstheme="minorHAnsi"/>
              </w:rPr>
              <w:t xml:space="preserve"> </w:t>
            </w:r>
          </w:p>
          <w:p w14:paraId="4E5A87A9" w14:textId="588AFA48" w:rsidR="005A5590" w:rsidRDefault="004404E8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t xml:space="preserve">Meeting Date: </w:t>
            </w:r>
            <w:r w:rsidR="00D2722E">
              <w:rPr>
                <w:rFonts w:asciiTheme="minorHAnsi" w:hAnsiTheme="minorHAnsi" w:cstheme="minorHAnsi"/>
              </w:rPr>
              <w:t>February 20</w:t>
            </w:r>
            <w:r w:rsidR="00D2722E" w:rsidRPr="00D2722E">
              <w:rPr>
                <w:rFonts w:asciiTheme="minorHAnsi" w:hAnsiTheme="minorHAnsi" w:cstheme="minorHAnsi"/>
                <w:vertAlign w:val="superscript"/>
              </w:rPr>
              <w:t>th</w:t>
            </w:r>
            <w:r w:rsidR="00D2722E">
              <w:rPr>
                <w:rFonts w:asciiTheme="minorHAnsi" w:hAnsiTheme="minorHAnsi" w:cstheme="minorHAnsi"/>
              </w:rPr>
              <w:t>,</w:t>
            </w:r>
            <w:r w:rsidR="005A5590">
              <w:rPr>
                <w:rFonts w:asciiTheme="minorHAnsi" w:hAnsiTheme="minorHAnsi" w:cstheme="minorHAnsi"/>
              </w:rPr>
              <w:t xml:space="preserve"> 2025</w:t>
            </w:r>
          </w:p>
          <w:p w14:paraId="3E6B21DD" w14:textId="07636E95" w:rsidR="005A5590" w:rsidRPr="005A5590" w:rsidRDefault="004404E8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t xml:space="preserve">Facilitator: </w:t>
            </w:r>
            <w:r w:rsidR="00D2722E">
              <w:rPr>
                <w:rFonts w:asciiTheme="minorHAnsi" w:hAnsiTheme="minorHAnsi" w:cstheme="minorHAnsi"/>
              </w:rPr>
              <w:t xml:space="preserve">Management </w:t>
            </w:r>
            <w:proofErr w:type="gramStart"/>
            <w:r w:rsidR="00D2722E">
              <w:rPr>
                <w:rFonts w:asciiTheme="minorHAnsi" w:hAnsiTheme="minorHAnsi" w:cstheme="minorHAnsi"/>
              </w:rPr>
              <w:t>Lead?</w:t>
            </w:r>
            <w:r w:rsidR="005A5590">
              <w:rPr>
                <w:rFonts w:asciiTheme="minorHAnsi" w:hAnsiTheme="minorHAnsi" w:cstheme="minorHAnsi"/>
              </w:rPr>
              <w:t>;</w:t>
            </w:r>
            <w:proofErr w:type="gramEnd"/>
            <w:r w:rsidR="005A5590">
              <w:rPr>
                <w:rFonts w:asciiTheme="minorHAnsi" w:hAnsiTheme="minorHAnsi" w:cstheme="minorHAnsi"/>
              </w:rPr>
              <w:t xml:space="preserve"> </w:t>
            </w:r>
            <w:r w:rsidR="00F15808" w:rsidRPr="005A5590">
              <w:rPr>
                <w:rFonts w:asciiTheme="minorHAnsi" w:hAnsiTheme="minorHAnsi" w:cstheme="minorHAnsi"/>
              </w:rPr>
              <w:t>Notetaker:</w:t>
            </w:r>
            <w:r w:rsidR="00D1004B" w:rsidRPr="005A5590">
              <w:rPr>
                <w:rFonts w:asciiTheme="minorHAnsi" w:hAnsiTheme="minorHAnsi" w:cstheme="minorHAnsi"/>
              </w:rPr>
              <w:t xml:space="preserve"> </w:t>
            </w:r>
            <w:r w:rsidR="00321EC4" w:rsidRPr="005A5590">
              <w:rPr>
                <w:rFonts w:asciiTheme="minorHAnsi" w:hAnsiTheme="minorHAnsi" w:cstheme="minorHAnsi"/>
              </w:rPr>
              <w:t>TBD</w:t>
            </w:r>
          </w:p>
          <w:p w14:paraId="046CE1E6" w14:textId="77777777" w:rsidR="005A5590" w:rsidRDefault="00F15808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t xml:space="preserve">Agenda Items: </w:t>
            </w:r>
          </w:p>
          <w:p w14:paraId="06D387F9" w14:textId="67F93363" w:rsidR="00E007DF" w:rsidRPr="005A5590" w:rsidRDefault="00D1004B" w:rsidP="00D2722E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Style w:val="normaltextrun"/>
                <w:rFonts w:asciiTheme="minorHAnsi" w:hAnsiTheme="minorHAnsi" w:cstheme="minorHAnsi"/>
              </w:rPr>
            </w:pPr>
            <w:r w:rsidRPr="005A5590">
              <w:rPr>
                <w:rStyle w:val="normaltextrun"/>
                <w:shd w:val="clear" w:color="auto" w:fill="FFFFFF"/>
              </w:rPr>
              <w:t>PD</w:t>
            </w:r>
            <w:r w:rsidR="00321EC4" w:rsidRPr="005A5590">
              <w:rPr>
                <w:rStyle w:val="normaltextrun"/>
                <w:shd w:val="clear" w:color="auto" w:fill="FFFFFF"/>
              </w:rPr>
              <w:t xml:space="preserve">A </w:t>
            </w:r>
            <w:r w:rsidR="00D2722E">
              <w:rPr>
                <w:rStyle w:val="normaltextrun"/>
                <w:shd w:val="clear" w:color="auto" w:fill="FFFFFF"/>
              </w:rPr>
              <w:t>Event Review</w:t>
            </w:r>
          </w:p>
          <w:p w14:paraId="74075584" w14:textId="77777777" w:rsidR="00FC5AD7" w:rsidRDefault="000D12BC" w:rsidP="005A5590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t>Website Presence</w:t>
            </w:r>
            <w:r w:rsidR="00FC5AD7">
              <w:rPr>
                <w:rFonts w:asciiTheme="minorHAnsi" w:hAnsiTheme="minorHAnsi" w:cstheme="minorHAnsi"/>
              </w:rPr>
              <w:t>, discuss upgrades</w:t>
            </w:r>
          </w:p>
          <w:p w14:paraId="75D01115" w14:textId="27A0D32B" w:rsidR="000D12BC" w:rsidRPr="00FC5AD7" w:rsidRDefault="00FC5AD7" w:rsidP="00FC5AD7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 process of District offerings</w:t>
            </w:r>
            <w:r w:rsidR="000D12BC" w:rsidRPr="005A559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</w:t>
            </w:r>
            <w:r w:rsidR="000D12BC" w:rsidRPr="00FC5AD7">
              <w:rPr>
                <w:rFonts w:asciiTheme="minorHAnsi" w:hAnsiTheme="minorHAnsi" w:cstheme="minorHAnsi"/>
              </w:rPr>
              <w:t>Events Calendar/Page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5DAA8053" w14:textId="77777777" w:rsidR="00D2722E" w:rsidRDefault="00D2722E" w:rsidP="005A5590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Professional Development Release Time</w:t>
            </w:r>
          </w:p>
          <w:p w14:paraId="25FF6608" w14:textId="77777777" w:rsidR="00EF60F7" w:rsidRDefault="00D2722E" w:rsidP="00243DFC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ins w:id="73" w:author="Napoli, Megan" w:date="2025-02-19T14:42:00Z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Flex sign up we</w:t>
            </w:r>
            <w:r w:rsidR="00FC5AD7">
              <w:rPr>
                <w:rFonts w:asciiTheme="minorHAnsi" w:hAnsiTheme="minorHAnsi" w:cstheme="minorHAnsi"/>
              </w:rPr>
              <w:t>b</w:t>
            </w:r>
            <w:r>
              <w:rPr>
                <w:rFonts w:asciiTheme="minorHAnsi" w:hAnsiTheme="minorHAnsi" w:cstheme="minorHAnsi"/>
              </w:rPr>
              <w:t>site</w:t>
            </w:r>
          </w:p>
          <w:p w14:paraId="47294BAE" w14:textId="77777777" w:rsidR="00243DFC" w:rsidRDefault="00243DFC" w:rsidP="00243DFC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ins w:id="74" w:author="Napoli, Megan" w:date="2025-02-19T14:42:00Z"/>
                <w:rFonts w:asciiTheme="minorHAnsi" w:hAnsiTheme="minorHAnsi" w:cstheme="minorHAnsi"/>
              </w:rPr>
            </w:pPr>
            <w:ins w:id="75" w:author="Napoli, Megan" w:date="2025-02-19T14:42:00Z">
              <w:r>
                <w:rPr>
                  <w:rFonts w:asciiTheme="minorHAnsi" w:hAnsiTheme="minorHAnsi" w:cstheme="minorHAnsi"/>
                </w:rPr>
                <w:t>Additional Notes:</w:t>
              </w:r>
            </w:ins>
          </w:p>
          <w:p w14:paraId="17A6882B" w14:textId="4A253A12" w:rsidR="00243DFC" w:rsidRPr="00243DFC" w:rsidRDefault="00243DFC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  <w:pPrChange w:id="76" w:author="Napoli, Megan" w:date="2025-02-19T14:43:00Z">
                <w:pPr>
                  <w:pStyle w:val="ListParagraph"/>
                  <w:numPr>
                    <w:ilvl w:val="2"/>
                    <w:numId w:val="1"/>
                  </w:numPr>
                  <w:tabs>
                    <w:tab w:val="left" w:pos="2644"/>
                  </w:tabs>
                  <w:spacing w:before="120" w:after="120"/>
                  <w:ind w:left="2340" w:hanging="360"/>
                  <w:contextualSpacing w:val="0"/>
                </w:pPr>
              </w:pPrChange>
            </w:pPr>
            <w:ins w:id="77" w:author="Napoli, Megan" w:date="2025-02-19T14:44:00Z">
              <w:r>
                <w:rPr>
                  <w:rFonts w:asciiTheme="minorHAnsi" w:hAnsiTheme="minorHAnsi" w:cstheme="minorHAnsi"/>
                </w:rPr>
                <w:t xml:space="preserve">March: </w:t>
              </w:r>
            </w:ins>
            <w:ins w:id="78" w:author="Napoli, Megan" w:date="2025-02-19T14:43:00Z">
              <w:r>
                <w:rPr>
                  <w:rFonts w:asciiTheme="minorHAnsi" w:hAnsiTheme="minorHAnsi" w:cstheme="minorHAnsi"/>
                </w:rPr>
                <w:t xml:space="preserve">Alexa Forrester will share an update on Faculty Professional Development </w:t>
              </w:r>
            </w:ins>
          </w:p>
        </w:tc>
        <w:tc>
          <w:tcPr>
            <w:tcW w:w="1530" w:type="dxa"/>
            <w:vAlign w:val="center"/>
          </w:tcPr>
          <w:p w14:paraId="6AC29CAE" w14:textId="0E1DB811" w:rsidR="00BC2B2E" w:rsidRPr="004404E8" w:rsidRDefault="00BC2B2E" w:rsidP="004D4805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</w:p>
        </w:tc>
      </w:tr>
    </w:tbl>
    <w:p w14:paraId="269DD3C3" w14:textId="77777777" w:rsidR="00C43C71" w:rsidRPr="004404E8" w:rsidRDefault="00C43C71" w:rsidP="00C43C71">
      <w:pPr>
        <w:pBdr>
          <w:bottom w:val="single" w:sz="12" w:space="1" w:color="auto"/>
        </w:pBdr>
        <w:tabs>
          <w:tab w:val="left" w:pos="2644"/>
        </w:tabs>
        <w:rPr>
          <w:rFonts w:asciiTheme="minorHAnsi" w:hAnsiTheme="minorHAnsi" w:cstheme="minorHAnsi"/>
        </w:rPr>
      </w:pPr>
    </w:p>
    <w:p w14:paraId="0FD1AF44" w14:textId="77777777" w:rsidR="00C43C71" w:rsidRPr="004404E8" w:rsidRDefault="00C43C71" w:rsidP="00C43C71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bookmarkStart w:id="79" w:name="_Hlk149921321"/>
      <w:r w:rsidRPr="004404E8">
        <w:rPr>
          <w:rFonts w:asciiTheme="minorHAnsi" w:hAnsiTheme="minorHAnsi" w:cstheme="minorHAnsi"/>
          <w:bCs/>
          <w:sz w:val="22"/>
          <w:szCs w:val="22"/>
          <w:u w:val="single"/>
        </w:rPr>
        <w:t xml:space="preserve">Committee Function: </w:t>
      </w:r>
    </w:p>
    <w:p w14:paraId="7A3D8BDB" w14:textId="77777777" w:rsidR="00DA6616" w:rsidRPr="004404E8" w:rsidRDefault="00602E69" w:rsidP="006B2C36">
      <w:pPr>
        <w:tabs>
          <w:tab w:val="left" w:pos="2644"/>
        </w:tabs>
        <w:spacing w:before="120" w:after="0"/>
        <w:rPr>
          <w:rFonts w:asciiTheme="minorHAnsi" w:hAnsiTheme="minorHAnsi" w:cstheme="minorHAnsi"/>
          <w:u w:val="single"/>
        </w:rPr>
      </w:pPr>
      <w:r w:rsidRPr="004404E8">
        <w:rPr>
          <w:rFonts w:asciiTheme="minorHAnsi" w:hAnsiTheme="minorHAnsi" w:cstheme="minorHAnsi"/>
          <w:sz w:val="18"/>
          <w:szCs w:val="18"/>
        </w:rPr>
        <w:t>1. Organizes the Professional Development Activity Day Program for all employees;</w:t>
      </w:r>
      <w:r w:rsidRPr="004404E8">
        <w:rPr>
          <w:rFonts w:asciiTheme="minorHAnsi" w:hAnsiTheme="minorHAnsi" w:cstheme="minorHAnsi"/>
          <w:sz w:val="18"/>
          <w:szCs w:val="18"/>
        </w:rPr>
        <w:br/>
        <w:t>2. Encourages thorough discussions among all District employees regarding professional development needs;</w:t>
      </w:r>
      <w:r w:rsidRPr="004404E8">
        <w:rPr>
          <w:rFonts w:asciiTheme="minorHAnsi" w:hAnsiTheme="minorHAnsi" w:cstheme="minorHAnsi"/>
          <w:sz w:val="18"/>
          <w:szCs w:val="18"/>
        </w:rPr>
        <w:br/>
        <w:t>3. Sets professional development goals, both immediate and long range;</w:t>
      </w:r>
      <w:r w:rsidRPr="004404E8">
        <w:rPr>
          <w:rFonts w:asciiTheme="minorHAnsi" w:hAnsiTheme="minorHAnsi" w:cstheme="minorHAnsi"/>
          <w:sz w:val="18"/>
          <w:szCs w:val="18"/>
        </w:rPr>
        <w:br/>
        <w:t>4. Collaborates with other committees on Professional Development matters;</w:t>
      </w:r>
      <w:r w:rsidRPr="004404E8">
        <w:rPr>
          <w:rFonts w:asciiTheme="minorHAnsi" w:hAnsiTheme="minorHAnsi" w:cstheme="minorHAnsi"/>
          <w:sz w:val="18"/>
          <w:szCs w:val="18"/>
        </w:rPr>
        <w:br/>
      </w:r>
      <w:r w:rsidRPr="004404E8">
        <w:rPr>
          <w:rFonts w:asciiTheme="minorHAnsi" w:hAnsiTheme="minorHAnsi" w:cstheme="minorHAnsi"/>
          <w:strike/>
          <w:color w:val="FF0000"/>
          <w:sz w:val="18"/>
          <w:szCs w:val="18"/>
        </w:rPr>
        <w:t>5. Oversees the flexible calendar program (the “Flex Program”) for the District;</w:t>
      </w:r>
      <w:r w:rsidRPr="004404E8">
        <w:rPr>
          <w:rFonts w:asciiTheme="minorHAnsi" w:hAnsiTheme="minorHAnsi" w:cstheme="minorHAnsi"/>
          <w:strike/>
          <w:color w:val="FF0000"/>
          <w:sz w:val="18"/>
          <w:szCs w:val="18"/>
        </w:rPr>
        <w:br/>
        <w:t>6. When funding is available, reviews professional development projects/funding applications (AB1725 restricted funds for staff development);</w:t>
      </w:r>
      <w:r w:rsidRPr="004404E8">
        <w:rPr>
          <w:rFonts w:asciiTheme="minorHAnsi" w:hAnsiTheme="minorHAnsi" w:cstheme="minorHAnsi"/>
          <w:sz w:val="18"/>
          <w:szCs w:val="18"/>
        </w:rPr>
        <w:br/>
        <w:t>7. Responds to training needs for critical College Initiatives.</w:t>
      </w:r>
    </w:p>
    <w:bookmarkEnd w:id="79"/>
    <w:p w14:paraId="262B4DB1" w14:textId="77777777" w:rsidR="006B2C36" w:rsidRPr="004404E8" w:rsidRDefault="006B2C36" w:rsidP="006B2C36">
      <w:pPr>
        <w:tabs>
          <w:tab w:val="left" w:pos="2644"/>
        </w:tabs>
        <w:spacing w:before="120" w:after="0"/>
        <w:rPr>
          <w:rFonts w:asciiTheme="minorHAnsi" w:hAnsiTheme="minorHAnsi" w:cstheme="minorHAnsi"/>
          <w:u w:val="single"/>
        </w:rPr>
      </w:pPr>
      <w:r w:rsidRPr="004404E8">
        <w:rPr>
          <w:rFonts w:asciiTheme="minorHAnsi" w:hAnsiTheme="minorHAnsi" w:cstheme="minorHAnsi"/>
          <w:u w:val="single"/>
        </w:rPr>
        <w:t xml:space="preserve">Committee </w:t>
      </w:r>
      <w:r w:rsidR="00C43C71" w:rsidRPr="004404E8">
        <w:rPr>
          <w:rFonts w:asciiTheme="minorHAnsi" w:hAnsiTheme="minorHAnsi" w:cstheme="minorHAnsi"/>
          <w:u w:val="single"/>
        </w:rPr>
        <w:t xml:space="preserve">Membership: </w:t>
      </w:r>
    </w:p>
    <w:p w14:paraId="66503FF6" w14:textId="3CDDE40B" w:rsidR="00C43C71" w:rsidRPr="004404E8" w:rsidRDefault="004D4805" w:rsidP="00C43C71">
      <w:pPr>
        <w:tabs>
          <w:tab w:val="left" w:pos="2644"/>
        </w:tabs>
        <w:rPr>
          <w:rFonts w:asciiTheme="minorHAnsi" w:hAnsiTheme="minorHAnsi" w:cstheme="minorHAnsi"/>
        </w:rPr>
      </w:pPr>
      <w:r w:rsidRPr="006F1FA8">
        <w:rPr>
          <w:rFonts w:asciiTheme="minorHAnsi" w:hAnsiTheme="minorHAnsi" w:cstheme="minorHAnsi"/>
          <w:highlight w:val="yellow"/>
          <w:rPrChange w:id="80" w:author="Napoli, Megan" w:date="2025-02-19T14:53:00Z">
            <w:rPr>
              <w:rFonts w:asciiTheme="minorHAnsi" w:hAnsiTheme="minorHAnsi" w:cstheme="minorHAnsi"/>
            </w:rPr>
          </w:rPrChange>
        </w:rPr>
        <w:t>Jamie Cook;</w:t>
      </w:r>
      <w:r>
        <w:rPr>
          <w:rFonts w:asciiTheme="minorHAnsi" w:hAnsiTheme="minorHAnsi" w:cstheme="minorHAnsi"/>
        </w:rPr>
        <w:t xml:space="preserve"> </w:t>
      </w:r>
      <w:r w:rsidR="00A40806" w:rsidRPr="004404E8">
        <w:rPr>
          <w:rFonts w:asciiTheme="minorHAnsi" w:hAnsiTheme="minorHAnsi" w:cstheme="minorHAnsi"/>
        </w:rPr>
        <w:t xml:space="preserve">Stephanie Dirks, </w:t>
      </w:r>
      <w:r w:rsidR="006B2C36" w:rsidRPr="006F1FA8">
        <w:rPr>
          <w:rFonts w:asciiTheme="minorHAnsi" w:hAnsiTheme="minorHAnsi" w:cstheme="minorHAnsi"/>
          <w:highlight w:val="yellow"/>
          <w:rPrChange w:id="81" w:author="Napoli, Megan" w:date="2025-02-19T14:53:00Z">
            <w:rPr>
              <w:rFonts w:asciiTheme="minorHAnsi" w:hAnsiTheme="minorHAnsi" w:cstheme="minorHAnsi"/>
            </w:rPr>
          </w:rPrChange>
        </w:rPr>
        <w:t xml:space="preserve">Alexa Forrester, </w:t>
      </w:r>
      <w:r w:rsidR="00F71BC9" w:rsidRPr="006F1FA8">
        <w:rPr>
          <w:rFonts w:asciiTheme="minorHAnsi" w:hAnsiTheme="minorHAnsi" w:cstheme="minorHAnsi"/>
          <w:highlight w:val="yellow"/>
          <w:rPrChange w:id="82" w:author="Napoli, Megan" w:date="2025-02-19T14:53:00Z">
            <w:rPr>
              <w:rFonts w:asciiTheme="minorHAnsi" w:hAnsiTheme="minorHAnsi" w:cstheme="minorHAnsi"/>
            </w:rPr>
          </w:rPrChange>
        </w:rPr>
        <w:t xml:space="preserve">Ann Foster, </w:t>
      </w:r>
      <w:r w:rsidR="006B2C36" w:rsidRPr="006F1FA8">
        <w:rPr>
          <w:rFonts w:asciiTheme="minorHAnsi" w:hAnsiTheme="minorHAnsi" w:cstheme="minorHAnsi"/>
          <w:highlight w:val="yellow"/>
          <w:rPrChange w:id="83" w:author="Napoli, Megan" w:date="2025-02-19T14:53:00Z">
            <w:rPr>
              <w:rFonts w:asciiTheme="minorHAnsi" w:hAnsiTheme="minorHAnsi" w:cstheme="minorHAnsi"/>
            </w:rPr>
          </w:rPrChange>
        </w:rPr>
        <w:t xml:space="preserve">Jessica Harris, </w:t>
      </w:r>
      <w:r w:rsidR="00032FFA" w:rsidRPr="006F1FA8">
        <w:rPr>
          <w:rFonts w:asciiTheme="minorHAnsi" w:hAnsiTheme="minorHAnsi" w:cstheme="minorHAnsi"/>
          <w:highlight w:val="yellow"/>
          <w:rPrChange w:id="84" w:author="Napoli, Megan" w:date="2025-02-19T14:53:00Z">
            <w:rPr>
              <w:rFonts w:asciiTheme="minorHAnsi" w:hAnsiTheme="minorHAnsi" w:cstheme="minorHAnsi"/>
            </w:rPr>
          </w:rPrChange>
        </w:rPr>
        <w:t xml:space="preserve">Jill Harrison, </w:t>
      </w:r>
      <w:r w:rsidRPr="006F1FA8">
        <w:rPr>
          <w:rFonts w:asciiTheme="minorHAnsi" w:hAnsiTheme="minorHAnsi" w:cstheme="minorHAnsi"/>
          <w:highlight w:val="yellow"/>
          <w:rPrChange w:id="85" w:author="Napoli, Megan" w:date="2025-02-19T14:53:00Z">
            <w:rPr>
              <w:rFonts w:asciiTheme="minorHAnsi" w:hAnsiTheme="minorHAnsi" w:cstheme="minorHAnsi"/>
            </w:rPr>
          </w:rPrChange>
        </w:rPr>
        <w:t>Megan Napoli,</w:t>
      </w:r>
      <w:r>
        <w:rPr>
          <w:rFonts w:asciiTheme="minorHAnsi" w:hAnsiTheme="minorHAnsi" w:cstheme="minorHAnsi"/>
        </w:rPr>
        <w:t xml:space="preserve"> Theresa Richmond</w:t>
      </w:r>
      <w:r w:rsidR="00C43C71" w:rsidRPr="004404E8">
        <w:rPr>
          <w:rFonts w:asciiTheme="minorHAnsi" w:hAnsiTheme="minorHAnsi" w:cstheme="minorHAnsi"/>
        </w:rPr>
        <w:t xml:space="preserve">, </w:t>
      </w:r>
      <w:r w:rsidR="00C43C71" w:rsidRPr="006F1FA8">
        <w:rPr>
          <w:rFonts w:asciiTheme="minorHAnsi" w:hAnsiTheme="minorHAnsi" w:cstheme="minorHAnsi"/>
          <w:highlight w:val="yellow"/>
          <w:rPrChange w:id="86" w:author="Napoli, Megan" w:date="2025-02-19T14:53:00Z">
            <w:rPr>
              <w:rFonts w:asciiTheme="minorHAnsi" w:hAnsiTheme="minorHAnsi" w:cstheme="minorHAnsi"/>
            </w:rPr>
          </w:rPrChange>
        </w:rPr>
        <w:t>Tammy Sakanashi,</w:t>
      </w:r>
      <w:r w:rsidR="00C43C71" w:rsidRPr="004404E8">
        <w:rPr>
          <w:rFonts w:asciiTheme="minorHAnsi" w:hAnsiTheme="minorHAnsi" w:cstheme="minorHAnsi"/>
        </w:rPr>
        <w:t xml:space="preserve"> Ann Schott</w:t>
      </w:r>
      <w:r w:rsidR="006B2C36" w:rsidRPr="004404E8">
        <w:rPr>
          <w:rFonts w:asciiTheme="minorHAnsi" w:hAnsiTheme="minorHAnsi" w:cstheme="minorHAnsi"/>
        </w:rPr>
        <w:t xml:space="preserve">, </w:t>
      </w:r>
      <w:r w:rsidR="00032FFA" w:rsidRPr="006F1FA8">
        <w:rPr>
          <w:rFonts w:asciiTheme="minorHAnsi" w:hAnsiTheme="minorHAnsi" w:cstheme="minorHAnsi"/>
          <w:highlight w:val="yellow"/>
          <w:rPrChange w:id="87" w:author="Napoli, Megan" w:date="2025-02-19T14:53:00Z">
            <w:rPr>
              <w:rFonts w:asciiTheme="minorHAnsi" w:hAnsiTheme="minorHAnsi" w:cstheme="minorHAnsi"/>
            </w:rPr>
          </w:rPrChange>
        </w:rPr>
        <w:t>Patsy Young</w:t>
      </w:r>
      <w:ins w:id="88" w:author="Napoli, Megan" w:date="2025-02-19T14:54:00Z">
        <w:r w:rsidR="006F1FA8">
          <w:rPr>
            <w:rFonts w:asciiTheme="minorHAnsi" w:hAnsiTheme="minorHAnsi" w:cstheme="minorHAnsi"/>
            <w:highlight w:val="yellow"/>
          </w:rPr>
          <w:t>, and Brenda Dixon</w:t>
        </w:r>
      </w:ins>
      <w:del w:id="89" w:author="Napoli, Megan" w:date="2025-02-19T14:54:00Z">
        <w:r w:rsidR="00C43C71" w:rsidRPr="006F1FA8" w:rsidDel="006F1FA8">
          <w:rPr>
            <w:rFonts w:asciiTheme="minorHAnsi" w:hAnsiTheme="minorHAnsi" w:cstheme="minorHAnsi"/>
            <w:highlight w:val="yellow"/>
            <w:rPrChange w:id="90" w:author="Napoli, Megan" w:date="2025-02-19T14:53:00Z">
              <w:rPr>
                <w:rFonts w:asciiTheme="minorHAnsi" w:hAnsiTheme="minorHAnsi" w:cstheme="minorHAnsi"/>
              </w:rPr>
            </w:rPrChange>
          </w:rPr>
          <w:delText>.</w:delText>
        </w:r>
      </w:del>
    </w:p>
    <w:sectPr w:rsidR="00C43C71" w:rsidRPr="004404E8" w:rsidSect="004064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" w:author="Napoli, Megan" w:date="2025-02-19T14:54:00Z" w:initials="NM">
    <w:p w14:paraId="4FA8B576" w14:textId="0DF681EA" w:rsidR="006F1FA8" w:rsidRDefault="006F1FA8">
      <w:pPr>
        <w:pStyle w:val="CommentText"/>
      </w:pPr>
      <w:r>
        <w:rPr>
          <w:rStyle w:val="CommentReference"/>
        </w:rPr>
        <w:annotationRef/>
      </w:r>
      <w:r>
        <w:t>Update link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A8B57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A8B576" w16cid:durableId="2B606F2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77B4"/>
    <w:multiLevelType w:val="hybridMultilevel"/>
    <w:tmpl w:val="0920960C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BDA67E1"/>
    <w:multiLevelType w:val="hybridMultilevel"/>
    <w:tmpl w:val="E2C89E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8D13CA"/>
    <w:multiLevelType w:val="hybridMultilevel"/>
    <w:tmpl w:val="D74065B6"/>
    <w:lvl w:ilvl="0" w:tplc="6F463808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577C2C"/>
    <w:multiLevelType w:val="hybridMultilevel"/>
    <w:tmpl w:val="E1E4A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F7F4E"/>
    <w:multiLevelType w:val="hybridMultilevel"/>
    <w:tmpl w:val="9EBABD72"/>
    <w:lvl w:ilvl="0" w:tplc="15A25D66">
      <w:start w:val="20"/>
      <w:numFmt w:val="bullet"/>
      <w:lvlText w:val=""/>
      <w:lvlJc w:val="left"/>
      <w:pPr>
        <w:ind w:left="79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1BE02486"/>
    <w:multiLevelType w:val="hybridMultilevel"/>
    <w:tmpl w:val="AF7A85B6"/>
    <w:lvl w:ilvl="0" w:tplc="6F463808">
      <w:start w:val="1"/>
      <w:numFmt w:val="lowerLetter"/>
      <w:lvlText w:val="%1."/>
      <w:lvlJc w:val="left"/>
      <w:pPr>
        <w:ind w:left="114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6" w15:restartNumberingAfterBreak="0">
    <w:nsid w:val="1BE84AA3"/>
    <w:multiLevelType w:val="hybridMultilevel"/>
    <w:tmpl w:val="6F70A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51EF2"/>
    <w:multiLevelType w:val="hybridMultilevel"/>
    <w:tmpl w:val="CDF6E6FA"/>
    <w:lvl w:ilvl="0" w:tplc="FA3EC80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3F1029"/>
    <w:multiLevelType w:val="hybridMultilevel"/>
    <w:tmpl w:val="3B0EE2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5F6428"/>
    <w:multiLevelType w:val="hybridMultilevel"/>
    <w:tmpl w:val="DC16F5B8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0" w15:restartNumberingAfterBreak="0">
    <w:nsid w:val="352A3E01"/>
    <w:multiLevelType w:val="hybridMultilevel"/>
    <w:tmpl w:val="C64837B8"/>
    <w:lvl w:ilvl="0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364245ED"/>
    <w:multiLevelType w:val="multilevel"/>
    <w:tmpl w:val="A9D0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BA66E6"/>
    <w:multiLevelType w:val="hybridMultilevel"/>
    <w:tmpl w:val="BDFAA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635F0"/>
    <w:multiLevelType w:val="hybridMultilevel"/>
    <w:tmpl w:val="5754A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10A07"/>
    <w:multiLevelType w:val="hybridMultilevel"/>
    <w:tmpl w:val="3722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354E5"/>
    <w:multiLevelType w:val="hybridMultilevel"/>
    <w:tmpl w:val="2A741156"/>
    <w:lvl w:ilvl="0" w:tplc="3F90D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B2225"/>
    <w:multiLevelType w:val="hybridMultilevel"/>
    <w:tmpl w:val="6E6245D0"/>
    <w:lvl w:ilvl="0" w:tplc="AB488E5A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6C7EB492">
      <w:start w:val="1"/>
      <w:numFmt w:val="decimal"/>
      <w:lvlText w:val="%2."/>
      <w:lvlJc w:val="left"/>
      <w:pPr>
        <w:ind w:left="151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7" w15:restartNumberingAfterBreak="0">
    <w:nsid w:val="444853AF"/>
    <w:multiLevelType w:val="hybridMultilevel"/>
    <w:tmpl w:val="3274E910"/>
    <w:lvl w:ilvl="0" w:tplc="22B60034">
      <w:start w:val="1"/>
      <w:numFmt w:val="lowerLetter"/>
      <w:lvlText w:val="%1."/>
      <w:lvlJc w:val="left"/>
      <w:pPr>
        <w:ind w:left="115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8" w15:restartNumberingAfterBreak="0">
    <w:nsid w:val="4B4F4D71"/>
    <w:multiLevelType w:val="hybridMultilevel"/>
    <w:tmpl w:val="0B7838FC"/>
    <w:lvl w:ilvl="0" w:tplc="B93A8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45A33"/>
    <w:multiLevelType w:val="multilevel"/>
    <w:tmpl w:val="39C4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552451"/>
    <w:multiLevelType w:val="hybridMultilevel"/>
    <w:tmpl w:val="5AA28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55C77"/>
    <w:multiLevelType w:val="hybridMultilevel"/>
    <w:tmpl w:val="C0145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36FCE"/>
    <w:multiLevelType w:val="hybridMultilevel"/>
    <w:tmpl w:val="638EB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845C6"/>
    <w:multiLevelType w:val="hybridMultilevel"/>
    <w:tmpl w:val="89FE5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B10E1"/>
    <w:multiLevelType w:val="hybridMultilevel"/>
    <w:tmpl w:val="A4946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A196C"/>
    <w:multiLevelType w:val="multilevel"/>
    <w:tmpl w:val="03F6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E8E2A6D"/>
    <w:multiLevelType w:val="multilevel"/>
    <w:tmpl w:val="A17C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0E90A89"/>
    <w:multiLevelType w:val="hybridMultilevel"/>
    <w:tmpl w:val="C3763046"/>
    <w:lvl w:ilvl="0" w:tplc="FBC2D86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BF4050"/>
    <w:multiLevelType w:val="multilevel"/>
    <w:tmpl w:val="FF80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9814D0C"/>
    <w:multiLevelType w:val="multilevel"/>
    <w:tmpl w:val="378A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FC1676"/>
    <w:multiLevelType w:val="hybridMultilevel"/>
    <w:tmpl w:val="DA7C5802"/>
    <w:lvl w:ilvl="0" w:tplc="22B60034">
      <w:start w:val="1"/>
      <w:numFmt w:val="lowerLetter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5A7DE4"/>
    <w:multiLevelType w:val="hybridMultilevel"/>
    <w:tmpl w:val="1B40D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C1327"/>
    <w:multiLevelType w:val="hybridMultilevel"/>
    <w:tmpl w:val="0C8E04C2"/>
    <w:lvl w:ilvl="0" w:tplc="4A10A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33" w15:restartNumberingAfterBreak="0">
    <w:nsid w:val="718B2F5C"/>
    <w:multiLevelType w:val="hybridMultilevel"/>
    <w:tmpl w:val="1D1E8714"/>
    <w:lvl w:ilvl="0" w:tplc="22B60034">
      <w:start w:val="1"/>
      <w:numFmt w:val="lowerLetter"/>
      <w:lvlText w:val="%1."/>
      <w:lvlJc w:val="left"/>
      <w:pPr>
        <w:ind w:left="1867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87" w:hanging="360"/>
      </w:pPr>
    </w:lvl>
    <w:lvl w:ilvl="2" w:tplc="0409001B" w:tentative="1">
      <w:start w:val="1"/>
      <w:numFmt w:val="lowerRoman"/>
      <w:lvlText w:val="%3."/>
      <w:lvlJc w:val="right"/>
      <w:pPr>
        <w:ind w:left="3307" w:hanging="180"/>
      </w:pPr>
    </w:lvl>
    <w:lvl w:ilvl="3" w:tplc="0409000F" w:tentative="1">
      <w:start w:val="1"/>
      <w:numFmt w:val="decimal"/>
      <w:lvlText w:val="%4."/>
      <w:lvlJc w:val="left"/>
      <w:pPr>
        <w:ind w:left="4027" w:hanging="360"/>
      </w:pPr>
    </w:lvl>
    <w:lvl w:ilvl="4" w:tplc="04090019" w:tentative="1">
      <w:start w:val="1"/>
      <w:numFmt w:val="lowerLetter"/>
      <w:lvlText w:val="%5."/>
      <w:lvlJc w:val="left"/>
      <w:pPr>
        <w:ind w:left="4747" w:hanging="360"/>
      </w:pPr>
    </w:lvl>
    <w:lvl w:ilvl="5" w:tplc="0409001B" w:tentative="1">
      <w:start w:val="1"/>
      <w:numFmt w:val="lowerRoman"/>
      <w:lvlText w:val="%6."/>
      <w:lvlJc w:val="right"/>
      <w:pPr>
        <w:ind w:left="5467" w:hanging="180"/>
      </w:pPr>
    </w:lvl>
    <w:lvl w:ilvl="6" w:tplc="0409000F" w:tentative="1">
      <w:start w:val="1"/>
      <w:numFmt w:val="decimal"/>
      <w:lvlText w:val="%7."/>
      <w:lvlJc w:val="left"/>
      <w:pPr>
        <w:ind w:left="6187" w:hanging="360"/>
      </w:pPr>
    </w:lvl>
    <w:lvl w:ilvl="7" w:tplc="04090019" w:tentative="1">
      <w:start w:val="1"/>
      <w:numFmt w:val="lowerLetter"/>
      <w:lvlText w:val="%8."/>
      <w:lvlJc w:val="left"/>
      <w:pPr>
        <w:ind w:left="6907" w:hanging="360"/>
      </w:pPr>
    </w:lvl>
    <w:lvl w:ilvl="8" w:tplc="0409001B" w:tentative="1">
      <w:start w:val="1"/>
      <w:numFmt w:val="lowerRoman"/>
      <w:lvlText w:val="%9."/>
      <w:lvlJc w:val="right"/>
      <w:pPr>
        <w:ind w:left="7627" w:hanging="180"/>
      </w:pPr>
    </w:lvl>
  </w:abstractNum>
  <w:abstractNum w:abstractNumId="34" w15:restartNumberingAfterBreak="0">
    <w:nsid w:val="7D975AA7"/>
    <w:multiLevelType w:val="hybridMultilevel"/>
    <w:tmpl w:val="4B0A4882"/>
    <w:lvl w:ilvl="0" w:tplc="3476E3F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27"/>
  </w:num>
  <w:num w:numId="4">
    <w:abstractNumId w:val="7"/>
  </w:num>
  <w:num w:numId="5">
    <w:abstractNumId w:val="2"/>
  </w:num>
  <w:num w:numId="6">
    <w:abstractNumId w:val="30"/>
  </w:num>
  <w:num w:numId="7">
    <w:abstractNumId w:val="1"/>
  </w:num>
  <w:num w:numId="8">
    <w:abstractNumId w:val="9"/>
  </w:num>
  <w:num w:numId="9">
    <w:abstractNumId w:val="24"/>
  </w:num>
  <w:num w:numId="10">
    <w:abstractNumId w:val="20"/>
  </w:num>
  <w:num w:numId="11">
    <w:abstractNumId w:val="14"/>
  </w:num>
  <w:num w:numId="12">
    <w:abstractNumId w:val="22"/>
  </w:num>
  <w:num w:numId="13">
    <w:abstractNumId w:val="23"/>
  </w:num>
  <w:num w:numId="14">
    <w:abstractNumId w:val="32"/>
  </w:num>
  <w:num w:numId="15">
    <w:abstractNumId w:val="15"/>
  </w:num>
  <w:num w:numId="16">
    <w:abstractNumId w:val="33"/>
  </w:num>
  <w:num w:numId="17">
    <w:abstractNumId w:val="17"/>
  </w:num>
  <w:num w:numId="18">
    <w:abstractNumId w:val="5"/>
  </w:num>
  <w:num w:numId="19">
    <w:abstractNumId w:val="31"/>
  </w:num>
  <w:num w:numId="20">
    <w:abstractNumId w:val="18"/>
  </w:num>
  <w:num w:numId="21">
    <w:abstractNumId w:val="4"/>
  </w:num>
  <w:num w:numId="22">
    <w:abstractNumId w:val="16"/>
  </w:num>
  <w:num w:numId="23">
    <w:abstractNumId w:val="0"/>
  </w:num>
  <w:num w:numId="24">
    <w:abstractNumId w:val="10"/>
  </w:num>
  <w:num w:numId="25">
    <w:abstractNumId w:val="25"/>
  </w:num>
  <w:num w:numId="26">
    <w:abstractNumId w:val="11"/>
  </w:num>
  <w:num w:numId="27">
    <w:abstractNumId w:val="28"/>
  </w:num>
  <w:num w:numId="28">
    <w:abstractNumId w:val="29"/>
  </w:num>
  <w:num w:numId="29">
    <w:abstractNumId w:val="19"/>
  </w:num>
  <w:num w:numId="30">
    <w:abstractNumId w:val="26"/>
  </w:num>
  <w:num w:numId="31">
    <w:abstractNumId w:val="8"/>
  </w:num>
  <w:num w:numId="32">
    <w:abstractNumId w:val="3"/>
  </w:num>
  <w:num w:numId="33">
    <w:abstractNumId w:val="21"/>
  </w:num>
  <w:num w:numId="34">
    <w:abstractNumId w:val="6"/>
  </w:num>
  <w:num w:numId="3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poli, Megan">
    <w15:presenceInfo w15:providerId="AD" w15:userId="S-1-5-21-1323578-1901339461-1136263860-329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493"/>
    <w:rsid w:val="00032FFA"/>
    <w:rsid w:val="00050272"/>
    <w:rsid w:val="00074CA5"/>
    <w:rsid w:val="00083A3D"/>
    <w:rsid w:val="000D12BC"/>
    <w:rsid w:val="000D67C8"/>
    <w:rsid w:val="000F4E22"/>
    <w:rsid w:val="001055DA"/>
    <w:rsid w:val="00150773"/>
    <w:rsid w:val="001B30E8"/>
    <w:rsid w:val="001B4C8B"/>
    <w:rsid w:val="001C01C7"/>
    <w:rsid w:val="001C53AA"/>
    <w:rsid w:val="001D4E2F"/>
    <w:rsid w:val="001E59A6"/>
    <w:rsid w:val="00243DFC"/>
    <w:rsid w:val="0025384C"/>
    <w:rsid w:val="00297FB9"/>
    <w:rsid w:val="002E260D"/>
    <w:rsid w:val="002E691A"/>
    <w:rsid w:val="002F6C19"/>
    <w:rsid w:val="0030611A"/>
    <w:rsid w:val="0031473F"/>
    <w:rsid w:val="00321EC4"/>
    <w:rsid w:val="00353FFC"/>
    <w:rsid w:val="00382290"/>
    <w:rsid w:val="00406493"/>
    <w:rsid w:val="00423FAB"/>
    <w:rsid w:val="004404E8"/>
    <w:rsid w:val="00470D81"/>
    <w:rsid w:val="004B78E8"/>
    <w:rsid w:val="004D4805"/>
    <w:rsid w:val="004E1AD8"/>
    <w:rsid w:val="004F320E"/>
    <w:rsid w:val="00502370"/>
    <w:rsid w:val="00555526"/>
    <w:rsid w:val="005621F2"/>
    <w:rsid w:val="005647FD"/>
    <w:rsid w:val="005A5590"/>
    <w:rsid w:val="00602E69"/>
    <w:rsid w:val="00617DD3"/>
    <w:rsid w:val="006226A3"/>
    <w:rsid w:val="00627BB6"/>
    <w:rsid w:val="006777B3"/>
    <w:rsid w:val="00696CF0"/>
    <w:rsid w:val="006B2C36"/>
    <w:rsid w:val="006C4C27"/>
    <w:rsid w:val="006F1FA8"/>
    <w:rsid w:val="007249BF"/>
    <w:rsid w:val="007321A7"/>
    <w:rsid w:val="00786A2C"/>
    <w:rsid w:val="007B421F"/>
    <w:rsid w:val="00800C76"/>
    <w:rsid w:val="00803CE5"/>
    <w:rsid w:val="00807F9E"/>
    <w:rsid w:val="00813C8D"/>
    <w:rsid w:val="00825EFD"/>
    <w:rsid w:val="008272A1"/>
    <w:rsid w:val="00850D61"/>
    <w:rsid w:val="008C3E46"/>
    <w:rsid w:val="008D414D"/>
    <w:rsid w:val="008F3235"/>
    <w:rsid w:val="00930427"/>
    <w:rsid w:val="009572B6"/>
    <w:rsid w:val="009A043B"/>
    <w:rsid w:val="009B2F75"/>
    <w:rsid w:val="009B40F8"/>
    <w:rsid w:val="00A07999"/>
    <w:rsid w:val="00A1136C"/>
    <w:rsid w:val="00A22C18"/>
    <w:rsid w:val="00A25ACF"/>
    <w:rsid w:val="00A31345"/>
    <w:rsid w:val="00A40806"/>
    <w:rsid w:val="00A66A32"/>
    <w:rsid w:val="00A66AAD"/>
    <w:rsid w:val="00A76D81"/>
    <w:rsid w:val="00AB52DF"/>
    <w:rsid w:val="00B059D1"/>
    <w:rsid w:val="00B11D06"/>
    <w:rsid w:val="00B60F4C"/>
    <w:rsid w:val="00B91C2C"/>
    <w:rsid w:val="00BA7A9C"/>
    <w:rsid w:val="00BB564D"/>
    <w:rsid w:val="00BB6446"/>
    <w:rsid w:val="00BC2B2E"/>
    <w:rsid w:val="00BF1A8E"/>
    <w:rsid w:val="00C03FE7"/>
    <w:rsid w:val="00C43C71"/>
    <w:rsid w:val="00C475A0"/>
    <w:rsid w:val="00C945F0"/>
    <w:rsid w:val="00C97001"/>
    <w:rsid w:val="00CA04EF"/>
    <w:rsid w:val="00CA16A4"/>
    <w:rsid w:val="00CB5551"/>
    <w:rsid w:val="00CC723E"/>
    <w:rsid w:val="00D1004B"/>
    <w:rsid w:val="00D12603"/>
    <w:rsid w:val="00D25E2A"/>
    <w:rsid w:val="00D2722E"/>
    <w:rsid w:val="00D40B29"/>
    <w:rsid w:val="00D575CC"/>
    <w:rsid w:val="00D674CA"/>
    <w:rsid w:val="00D8220A"/>
    <w:rsid w:val="00DA6616"/>
    <w:rsid w:val="00DE44BE"/>
    <w:rsid w:val="00E007DF"/>
    <w:rsid w:val="00E27C79"/>
    <w:rsid w:val="00E35BB7"/>
    <w:rsid w:val="00E67372"/>
    <w:rsid w:val="00ED7E89"/>
    <w:rsid w:val="00EE35C0"/>
    <w:rsid w:val="00EF60F7"/>
    <w:rsid w:val="00EF7CCB"/>
    <w:rsid w:val="00F15808"/>
    <w:rsid w:val="00F25977"/>
    <w:rsid w:val="00F44243"/>
    <w:rsid w:val="00F71BC9"/>
    <w:rsid w:val="00FB3AEE"/>
    <w:rsid w:val="00FB6A27"/>
    <w:rsid w:val="00FC5AD7"/>
    <w:rsid w:val="00FE32A9"/>
    <w:rsid w:val="00FE7425"/>
    <w:rsid w:val="00FF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12001"/>
  <w15:chartTrackingRefBased/>
  <w15:docId w15:val="{25181B3C-163B-415A-9FE8-858F7202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49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493"/>
    <w:rPr>
      <w:color w:val="0563C1"/>
      <w:u w:val="single"/>
    </w:rPr>
  </w:style>
  <w:style w:type="table" w:styleId="TableGrid">
    <w:name w:val="Table Grid"/>
    <w:basedOn w:val="TableNormal"/>
    <w:uiPriority w:val="39"/>
    <w:rsid w:val="0040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4C8B"/>
    <w:pPr>
      <w:ind w:left="720"/>
      <w:contextualSpacing/>
    </w:pPr>
  </w:style>
  <w:style w:type="paragraph" w:customStyle="1" w:styleId="Default">
    <w:name w:val="Default"/>
    <w:rsid w:val="00C43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C3E4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E46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404E8"/>
    <w:pPr>
      <w:spacing w:after="0" w:line="240" w:lineRule="auto"/>
    </w:pPr>
    <w:rPr>
      <w:rFonts w:eastAsiaTheme="minorHAnsi"/>
      <w:color w:val="auto"/>
    </w:rPr>
  </w:style>
  <w:style w:type="paragraph" w:customStyle="1" w:styleId="elementtoproof">
    <w:name w:val="elementtoproof"/>
    <w:basedOn w:val="Normal"/>
    <w:uiPriority w:val="99"/>
    <w:semiHidden/>
    <w:rsid w:val="004404E8"/>
    <w:pPr>
      <w:spacing w:after="0" w:line="240" w:lineRule="auto"/>
    </w:pPr>
    <w:rPr>
      <w:rFonts w:eastAsiaTheme="minorHAnsi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4D480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1004B"/>
  </w:style>
  <w:style w:type="character" w:customStyle="1" w:styleId="eop">
    <w:name w:val="eop"/>
    <w:basedOn w:val="DefaultParagraphFont"/>
    <w:rsid w:val="00D1004B"/>
  </w:style>
  <w:style w:type="paragraph" w:customStyle="1" w:styleId="paragraph">
    <w:name w:val="paragraph"/>
    <w:basedOn w:val="Normal"/>
    <w:rsid w:val="00CC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1F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F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FA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F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FA8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santarosa-edu.zoom.us/j/89027983347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srjc.sharepoint.com/:w:/s/ProfessionalDevelopmentCommittee/ETr6_O3cn_ZAlHnzRs1wVHwBMbH-uN0n5yhPhmuJQXLYnw?e=UHq1wn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B98352017D246821B9733AC4FC57D" ma:contentTypeVersion="0" ma:contentTypeDescription="Create a new document." ma:contentTypeScope="" ma:versionID="824280fda6e287aead23443087688cb5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580030228bb800cfc9fe4d582bd6b8c9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Other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Minutes</Category>
    <Meeting_x0020_Date xmlns="c1789741-fdc5-4432-a0fa-1baf49da5a6b">2025-02-06T08:00:00+00:00</Meeting_x0020_Date>
  </documentManagement>
</p:properties>
</file>

<file path=customXml/itemProps1.xml><?xml version="1.0" encoding="utf-8"?>
<ds:datastoreItem xmlns:ds="http://schemas.openxmlformats.org/officeDocument/2006/customXml" ds:itemID="{2E2A9212-C861-4EA0-926B-45AF7C205E74}"/>
</file>

<file path=customXml/itemProps2.xml><?xml version="1.0" encoding="utf-8"?>
<ds:datastoreItem xmlns:ds="http://schemas.openxmlformats.org/officeDocument/2006/customXml" ds:itemID="{7A445C31-9255-43F4-A2A2-3BAACA185FA4}"/>
</file>

<file path=customXml/itemProps3.xml><?xml version="1.0" encoding="utf-8"?>
<ds:datastoreItem xmlns:ds="http://schemas.openxmlformats.org/officeDocument/2006/customXml" ds:itemID="{78884B78-0826-41E0-8314-955D0D63F6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4204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SRJC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PDC Minutes 2.6.2025</dc:title>
  <dc:subject/>
  <dc:creator>IS User</dc:creator>
  <cp:keywords/>
  <dc:description/>
  <cp:lastModifiedBy>Dixon, Brenda</cp:lastModifiedBy>
  <cp:revision>2</cp:revision>
  <dcterms:created xsi:type="dcterms:W3CDTF">2025-02-19T23:05:00Z</dcterms:created>
  <dcterms:modified xsi:type="dcterms:W3CDTF">2025-02-19T23:05:00Z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0x01010032BB98352017D246821B9733AC4FC57D</vt:lpwstr>
  </property>
</Properties>
</file>